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80658077"/>
        <w:docPartObj>
          <w:docPartGallery w:val="Cover Pages"/>
          <w:docPartUnique/>
        </w:docPartObj>
      </w:sdtPr>
      <w:sdtEndPr>
        <w:rPr>
          <w:color w:val="FFFFFF" w:themeColor="background1"/>
          <w:lang w:val="en-US"/>
        </w:rPr>
      </w:sdtEndPr>
      <w:sdtContent>
        <w:p w14:paraId="7DF1C176" w14:textId="77777777" w:rsidR="003B56F5" w:rsidRDefault="003B56F5">
          <w:r>
            <w:rPr>
              <w:noProof/>
              <w:lang w:val="en-US"/>
            </w:rPr>
            <mc:AlternateContent>
              <mc:Choice Requires="wpg">
                <w:drawing>
                  <wp:anchor distT="0" distB="0" distL="114300" distR="114300" simplePos="0" relativeHeight="251662336" behindDoc="0" locked="0" layoutInCell="1" allowOverlap="1" wp14:anchorId="749BE79A" wp14:editId="1C1102D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FBEF8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" path="m,l7312660,r,1129665l3619500,733425,,1091565,,xe" fillcolor="#549e39 [3204]" stroked="f" strokeweight="1.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2" o:title="" recolor="t" rotate="t" type="frame"/>
                    </v:rect>
                    <w10:wrap anchorx="page" anchory="page"/>
                  </v:group>
                </w:pict>
              </mc:Fallback>
            </mc:AlternateContent>
          </w:r>
        </w:p>
        <w:p w14:paraId="3E97B5E4" w14:textId="77777777" w:rsidR="003B56F5" w:rsidRDefault="003B56F5">
          <w:pPr>
            <w:spacing w:after="0" w:line="240" w:lineRule="auto"/>
            <w:jc w:val="left"/>
            <w:rPr>
              <w:color w:val="FFFFFF" w:themeColor="background1"/>
              <w:lang w:val="en-US"/>
            </w:rPr>
          </w:pPr>
          <w:r>
            <w:rPr>
              <w:noProof/>
              <w:lang w:val="en-US"/>
            </w:rPr>
            <mc:AlternateContent>
              <mc:Choice Requires="wps">
                <w:drawing>
                  <wp:anchor distT="0" distB="0" distL="114300" distR="114300" simplePos="0" relativeHeight="251657216" behindDoc="0" locked="0" layoutInCell="1" allowOverlap="1" wp14:anchorId="53A60024" wp14:editId="2260345B">
                    <wp:simplePos x="0" y="0"/>
                    <wp:positionH relativeFrom="page">
                      <wp:posOffset>228600</wp:posOffset>
                    </wp:positionH>
                    <wp:positionV relativeFrom="page">
                      <wp:posOffset>3200400</wp:posOffset>
                    </wp:positionV>
                    <wp:extent cx="7315200" cy="25717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571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77433" w14:textId="77777777" w:rsidR="009C5083" w:rsidRDefault="009C5083">
                                <w:pPr>
                                  <w:jc w:val="right"/>
                                  <w:rPr>
                                    <w:color w:val="549E39" w:themeColor="accent1"/>
                                    <w:sz w:val="64"/>
                                    <w:szCs w:val="64"/>
                                  </w:rPr>
                                </w:pPr>
                              </w:p>
                              <w:p w14:paraId="11E1AD3C" w14:textId="77777777" w:rsidR="009C5083" w:rsidRPr="00C96B4E" w:rsidRDefault="009C5083">
                                <w:pPr>
                                  <w:jc w:val="right"/>
                                  <w:rPr>
                                    <w:smallCaps/>
                                    <w:color w:val="404040" w:themeColor="text1" w:themeTint="BF"/>
                                    <w:sz w:val="36"/>
                                    <w:szCs w:val="36"/>
                                  </w:rPr>
                                </w:pPr>
                                <w:r w:rsidRPr="00C96B4E">
                                  <w:rPr>
                                    <w:smallCaps/>
                                    <w:color w:val="404040" w:themeColor="text1" w:themeTint="BF"/>
                                    <w:sz w:val="36"/>
                                    <w:szCs w:val="36"/>
                                  </w:rPr>
                                  <w:t>Δελτία Ταυτότητας Κοινών Δεικτών Εκροών και Αποτελεσμάτων ΕΤΠΑ/ΤΣ/ΤΔΜ (Δράσεις τύπου ΕΤΠΑ) Προγραμματικής Περιόδου 2021 - 2027</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3A60024" id="_x0000_t202" coordsize="21600,21600" o:spt="202" path="m,l,21600r21600,l21600,xe">
                    <v:stroke joinstyle="miter"/>
                    <v:path gradientshapeok="t" o:connecttype="rect"/>
                  </v:shapetype>
                  <v:shape id="Text Box 154" o:spid="_x0000_s1026" type="#_x0000_t202" style="position:absolute;margin-left:18pt;margin-top:252pt;width:8in;height:202.5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" filled="f" stroked="f" strokeweight=".5pt">
                    <v:textbox inset="126pt,0,54pt,0">
                      <w:txbxContent>
                        <w:p w14:paraId="6E677433" w14:textId="77777777" w:rsidR="009C5083" w:rsidRDefault="009C5083">
                          <w:pPr>
                            <w:jc w:val="right"/>
                            <w:rPr>
                              <w:color w:val="549E39" w:themeColor="accent1"/>
                              <w:sz w:val="64"/>
                              <w:szCs w:val="64"/>
                            </w:rPr>
                          </w:pPr>
                        </w:p>
                        <w:p w14:paraId="11E1AD3C" w14:textId="77777777" w:rsidR="009C5083" w:rsidRPr="00C96B4E" w:rsidRDefault="009C5083">
                          <w:pPr>
                            <w:jc w:val="right"/>
                            <w:rPr>
                              <w:smallCaps/>
                              <w:color w:val="404040" w:themeColor="text1" w:themeTint="BF"/>
                              <w:sz w:val="36"/>
                              <w:szCs w:val="36"/>
                            </w:rPr>
                          </w:pPr>
                          <w:r w:rsidRPr="00C96B4E">
                            <w:rPr>
                              <w:smallCaps/>
                              <w:color w:val="404040" w:themeColor="text1" w:themeTint="BF"/>
                              <w:sz w:val="36"/>
                              <w:szCs w:val="36"/>
                            </w:rPr>
                            <w:t>Δελτία Ταυτότητας Κοινών Δεικτών Εκροών και Αποτελεσμάτων ΕΤΠΑ/ΤΣ/ΤΔΜ (Δράσεις τύπου ΕΤΠΑ) Προγραμματικής Περιόδου 2021 - 2027</w:t>
                          </w:r>
                        </w:p>
                      </w:txbxContent>
                    </v:textbox>
                    <w10:wrap type="square" anchorx="page" anchory="page"/>
                  </v:shape>
                </w:pict>
              </mc:Fallback>
            </mc:AlternateContent>
          </w:r>
          <w:r>
            <w:rPr>
              <w:color w:val="FFFFFF" w:themeColor="background1"/>
              <w:lang w:val="en-US"/>
            </w:rPr>
            <w:br w:type="page"/>
          </w:r>
        </w:p>
      </w:sdtContent>
    </w:sdt>
    <w:sdt>
      <w:sdtPr>
        <w:rPr>
          <w:b w:val="0"/>
          <w:bCs w:val="0"/>
          <w:sz w:val="22"/>
          <w:szCs w:val="22"/>
        </w:rPr>
        <w:id w:val="1157877780"/>
        <w:docPartObj>
          <w:docPartGallery w:val="Table of Contents"/>
          <w:docPartUnique/>
        </w:docPartObj>
      </w:sdtPr>
      <w:sdtEndPr/>
      <w:sdtContent>
        <w:p w14:paraId="5D29C691" w14:textId="77777777" w:rsidR="00A9274A" w:rsidRDefault="00A9274A" w:rsidP="00A9274A">
          <w:pPr>
            <w:pStyle w:val="af3"/>
            <w:numPr>
              <w:ilvl w:val="0"/>
              <w:numId w:val="0"/>
            </w:numPr>
          </w:pPr>
          <w:r>
            <w:t>Περιεχόμενα</w:t>
          </w:r>
        </w:p>
        <w:p w14:paraId="26B3813E" w14:textId="4F155896" w:rsidR="00393735" w:rsidRDefault="00A9274A">
          <w:pPr>
            <w:pStyle w:val="12"/>
            <w:rPr>
              <w:rFonts w:asciiTheme="minorHAnsi" w:eastAsiaTheme="minorEastAsia" w:hAnsiTheme="minorHAnsi" w:cstheme="minorBidi"/>
              <w:b w:val="0"/>
              <w:bCs w:val="0"/>
              <w:sz w:val="22"/>
              <w:szCs w:val="22"/>
              <w:lang w:val="en-US"/>
            </w:rPr>
          </w:pPr>
          <w:r>
            <w:fldChar w:fldCharType="begin"/>
          </w:r>
          <w:r>
            <w:instrText xml:space="preserve"> TOC \o "1-3" \h \z \u </w:instrText>
          </w:r>
          <w:r>
            <w:fldChar w:fldCharType="separate"/>
          </w:r>
          <w:hyperlink w:anchor="_Toc85803348" w:history="1">
            <w:r w:rsidR="00393735" w:rsidRPr="008437AB">
              <w:rPr>
                <w:rStyle w:val="-"/>
              </w:rPr>
              <w:t>1.</w:t>
            </w:r>
            <w:r w:rsidR="00393735">
              <w:rPr>
                <w:rFonts w:asciiTheme="minorHAnsi" w:eastAsiaTheme="minorEastAsia" w:hAnsiTheme="minorHAnsi" w:cstheme="minorBidi"/>
                <w:b w:val="0"/>
                <w:bCs w:val="0"/>
                <w:sz w:val="22"/>
                <w:szCs w:val="22"/>
                <w:lang w:val="en-US"/>
              </w:rPr>
              <w:tab/>
            </w:r>
            <w:r w:rsidR="00393735" w:rsidRPr="008437AB">
              <w:rPr>
                <w:rStyle w:val="-"/>
              </w:rPr>
              <w:t>Στόχος Πολιτικής 1: Μια Ευρώπη πιο ανταγωνιστική και πιο έξυπνη μέσω της προώθησης του καινοτόμου και έξυπνου οικονομικού μετασχηματισμού και της περιφερειακής συνδεσιμότητας ΤΠΕ</w:t>
            </w:r>
            <w:r w:rsidR="00393735">
              <w:rPr>
                <w:webHidden/>
              </w:rPr>
              <w:tab/>
            </w:r>
            <w:r w:rsidR="00393735">
              <w:rPr>
                <w:webHidden/>
              </w:rPr>
              <w:fldChar w:fldCharType="begin"/>
            </w:r>
            <w:r w:rsidR="00393735">
              <w:rPr>
                <w:webHidden/>
              </w:rPr>
              <w:instrText xml:space="preserve"> PAGEREF _Toc85803348 \h </w:instrText>
            </w:r>
            <w:r w:rsidR="00393735">
              <w:rPr>
                <w:webHidden/>
              </w:rPr>
            </w:r>
            <w:r w:rsidR="00393735">
              <w:rPr>
                <w:webHidden/>
              </w:rPr>
              <w:fldChar w:fldCharType="separate"/>
            </w:r>
            <w:r w:rsidR="00454AF6">
              <w:rPr>
                <w:webHidden/>
              </w:rPr>
              <w:t>9</w:t>
            </w:r>
            <w:r w:rsidR="00393735">
              <w:rPr>
                <w:webHidden/>
              </w:rPr>
              <w:fldChar w:fldCharType="end"/>
            </w:r>
          </w:hyperlink>
        </w:p>
        <w:p w14:paraId="4F71F5D3" w14:textId="3C06BD31" w:rsidR="00393735" w:rsidRDefault="00454AF6">
          <w:pPr>
            <w:pStyle w:val="20"/>
            <w:rPr>
              <w:rFonts w:asciiTheme="minorHAnsi" w:eastAsiaTheme="minorEastAsia" w:hAnsiTheme="minorHAnsi" w:cstheme="minorBidi"/>
              <w:b w:val="0"/>
              <w:bCs w:val="0"/>
              <w:sz w:val="22"/>
              <w:szCs w:val="22"/>
              <w:lang w:val="en-US"/>
            </w:rPr>
          </w:pPr>
          <w:hyperlink w:anchor="_Toc85803349" w:history="1">
            <w:r w:rsidR="00393735" w:rsidRPr="008437AB">
              <w:rPr>
                <w:rStyle w:val="-"/>
              </w:rPr>
              <w:t>1.1.</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1.i: Ανάπτυξη και ενίσχυση των δυνατοτήτων της έρευνας και της καινοτομίας και αξιοποίηση των προηγμένων τεχνολογιών</w:t>
            </w:r>
            <w:r w:rsidR="00393735">
              <w:rPr>
                <w:webHidden/>
              </w:rPr>
              <w:tab/>
            </w:r>
            <w:r w:rsidR="00393735">
              <w:rPr>
                <w:webHidden/>
              </w:rPr>
              <w:fldChar w:fldCharType="begin"/>
            </w:r>
            <w:r w:rsidR="00393735">
              <w:rPr>
                <w:webHidden/>
              </w:rPr>
              <w:instrText xml:space="preserve"> PAGEREF _Toc85803349 \h </w:instrText>
            </w:r>
            <w:r w:rsidR="00393735">
              <w:rPr>
                <w:webHidden/>
              </w:rPr>
            </w:r>
            <w:r w:rsidR="00393735">
              <w:rPr>
                <w:webHidden/>
              </w:rPr>
              <w:fldChar w:fldCharType="separate"/>
            </w:r>
            <w:r>
              <w:rPr>
                <w:webHidden/>
              </w:rPr>
              <w:t>9</w:t>
            </w:r>
            <w:r w:rsidR="00393735">
              <w:rPr>
                <w:webHidden/>
              </w:rPr>
              <w:fldChar w:fldCharType="end"/>
            </w:r>
          </w:hyperlink>
        </w:p>
        <w:p w14:paraId="61F0725F" w14:textId="0F6C2D8E" w:rsidR="00393735" w:rsidRDefault="00454AF6">
          <w:pPr>
            <w:pStyle w:val="30"/>
            <w:rPr>
              <w:rFonts w:asciiTheme="minorHAnsi" w:eastAsiaTheme="minorEastAsia" w:hAnsiTheme="minorHAnsi" w:cstheme="minorBidi"/>
              <w:sz w:val="22"/>
              <w:szCs w:val="22"/>
              <w:lang w:val="en-US"/>
            </w:rPr>
          </w:pPr>
          <w:hyperlink w:anchor="_Toc85803350" w:history="1">
            <w:r w:rsidR="00393735" w:rsidRPr="008437AB">
              <w:rPr>
                <w:rStyle w:val="-"/>
              </w:rPr>
              <w:t>1.1.1.</w:t>
            </w:r>
            <w:r w:rsidR="00393735">
              <w:rPr>
                <w:rFonts w:asciiTheme="minorHAnsi" w:eastAsiaTheme="minorEastAsia" w:hAnsiTheme="minorHAnsi" w:cstheme="minorBidi"/>
                <w:sz w:val="22"/>
                <w:szCs w:val="22"/>
                <w:lang w:val="en-US"/>
              </w:rPr>
              <w:tab/>
            </w:r>
            <w:r w:rsidR="00393735" w:rsidRPr="008437AB">
              <w:rPr>
                <w:rStyle w:val="-"/>
              </w:rPr>
              <w:t>RCO 01 – Υποστηριζόμενες επιχειρήσεις (από τις οποίες: πολύ μικρές, μικρές, μεσαίες, μεγάλες)</w:t>
            </w:r>
            <w:r w:rsidR="00393735">
              <w:rPr>
                <w:webHidden/>
              </w:rPr>
              <w:tab/>
            </w:r>
            <w:r w:rsidR="00393735">
              <w:rPr>
                <w:webHidden/>
              </w:rPr>
              <w:fldChar w:fldCharType="begin"/>
            </w:r>
            <w:r w:rsidR="00393735">
              <w:rPr>
                <w:webHidden/>
              </w:rPr>
              <w:instrText xml:space="preserve"> PAGEREF _Toc85803350 \h </w:instrText>
            </w:r>
            <w:r w:rsidR="00393735">
              <w:rPr>
                <w:webHidden/>
              </w:rPr>
            </w:r>
            <w:r w:rsidR="00393735">
              <w:rPr>
                <w:webHidden/>
              </w:rPr>
              <w:fldChar w:fldCharType="separate"/>
            </w:r>
            <w:r>
              <w:rPr>
                <w:webHidden/>
              </w:rPr>
              <w:t>9</w:t>
            </w:r>
            <w:r w:rsidR="00393735">
              <w:rPr>
                <w:webHidden/>
              </w:rPr>
              <w:fldChar w:fldCharType="end"/>
            </w:r>
          </w:hyperlink>
        </w:p>
        <w:p w14:paraId="606094BB" w14:textId="0D6D2004" w:rsidR="00393735" w:rsidRDefault="00454AF6">
          <w:pPr>
            <w:pStyle w:val="30"/>
            <w:rPr>
              <w:rFonts w:asciiTheme="minorHAnsi" w:eastAsiaTheme="minorEastAsia" w:hAnsiTheme="minorHAnsi" w:cstheme="minorBidi"/>
              <w:sz w:val="22"/>
              <w:szCs w:val="22"/>
              <w:lang w:val="en-US"/>
            </w:rPr>
          </w:pPr>
          <w:hyperlink w:anchor="_Toc85803351" w:history="1">
            <w:r w:rsidR="00393735" w:rsidRPr="008437AB">
              <w:rPr>
                <w:rStyle w:val="-"/>
              </w:rPr>
              <w:t>1.1.2.</w:t>
            </w:r>
            <w:r w:rsidR="00393735">
              <w:rPr>
                <w:rFonts w:asciiTheme="minorHAnsi" w:eastAsiaTheme="minorEastAsia" w:hAnsiTheme="minorHAnsi" w:cstheme="minorBidi"/>
                <w:sz w:val="22"/>
                <w:szCs w:val="22"/>
                <w:lang w:val="en-US"/>
              </w:rPr>
              <w:tab/>
            </w:r>
            <w:r w:rsidR="00393735" w:rsidRPr="008437AB">
              <w:rPr>
                <w:rStyle w:val="-"/>
              </w:rPr>
              <w:t>RCO 02 - Επιχειρήσεις που υποστηρίζονται με επιχορηγήσεις</w:t>
            </w:r>
            <w:r w:rsidR="00393735">
              <w:rPr>
                <w:webHidden/>
              </w:rPr>
              <w:tab/>
            </w:r>
            <w:r w:rsidR="00393735">
              <w:rPr>
                <w:webHidden/>
              </w:rPr>
              <w:fldChar w:fldCharType="begin"/>
            </w:r>
            <w:r w:rsidR="00393735">
              <w:rPr>
                <w:webHidden/>
              </w:rPr>
              <w:instrText xml:space="preserve"> PAGEREF _Toc85803351 \h </w:instrText>
            </w:r>
            <w:r w:rsidR="00393735">
              <w:rPr>
                <w:webHidden/>
              </w:rPr>
            </w:r>
            <w:r w:rsidR="00393735">
              <w:rPr>
                <w:webHidden/>
              </w:rPr>
              <w:fldChar w:fldCharType="separate"/>
            </w:r>
            <w:r>
              <w:rPr>
                <w:webHidden/>
              </w:rPr>
              <w:t>11</w:t>
            </w:r>
            <w:r w:rsidR="00393735">
              <w:rPr>
                <w:webHidden/>
              </w:rPr>
              <w:fldChar w:fldCharType="end"/>
            </w:r>
          </w:hyperlink>
        </w:p>
        <w:p w14:paraId="7436AB30" w14:textId="622868D0" w:rsidR="00393735" w:rsidRDefault="00454AF6">
          <w:pPr>
            <w:pStyle w:val="30"/>
            <w:rPr>
              <w:rFonts w:asciiTheme="minorHAnsi" w:eastAsiaTheme="minorEastAsia" w:hAnsiTheme="minorHAnsi" w:cstheme="minorBidi"/>
              <w:sz w:val="22"/>
              <w:szCs w:val="22"/>
              <w:lang w:val="en-US"/>
            </w:rPr>
          </w:pPr>
          <w:hyperlink w:anchor="_Toc85803352" w:history="1">
            <w:r w:rsidR="00393735" w:rsidRPr="008437AB">
              <w:rPr>
                <w:rStyle w:val="-"/>
              </w:rPr>
              <w:t>1.1.3.</w:t>
            </w:r>
            <w:r w:rsidR="00393735">
              <w:rPr>
                <w:rFonts w:asciiTheme="minorHAnsi" w:eastAsiaTheme="minorEastAsia" w:hAnsiTheme="minorHAnsi" w:cstheme="minorBidi"/>
                <w:sz w:val="22"/>
                <w:szCs w:val="22"/>
                <w:lang w:val="en-US"/>
              </w:rPr>
              <w:tab/>
            </w:r>
            <w:r w:rsidR="00393735" w:rsidRPr="008437AB">
              <w:rPr>
                <w:rStyle w:val="-"/>
              </w:rPr>
              <w:t>RCO 03 - Επιχειρήσεις με υποστήριξη χρηματοδοτικών μέσων</w:t>
            </w:r>
            <w:r w:rsidR="00393735">
              <w:rPr>
                <w:webHidden/>
              </w:rPr>
              <w:tab/>
            </w:r>
            <w:r w:rsidR="00393735">
              <w:rPr>
                <w:webHidden/>
              </w:rPr>
              <w:fldChar w:fldCharType="begin"/>
            </w:r>
            <w:r w:rsidR="00393735">
              <w:rPr>
                <w:webHidden/>
              </w:rPr>
              <w:instrText xml:space="preserve"> PAGEREF _Toc85803352 \h </w:instrText>
            </w:r>
            <w:r w:rsidR="00393735">
              <w:rPr>
                <w:webHidden/>
              </w:rPr>
            </w:r>
            <w:r w:rsidR="00393735">
              <w:rPr>
                <w:webHidden/>
              </w:rPr>
              <w:fldChar w:fldCharType="separate"/>
            </w:r>
            <w:r>
              <w:rPr>
                <w:webHidden/>
              </w:rPr>
              <w:t>13</w:t>
            </w:r>
            <w:r w:rsidR="00393735">
              <w:rPr>
                <w:webHidden/>
              </w:rPr>
              <w:fldChar w:fldCharType="end"/>
            </w:r>
          </w:hyperlink>
        </w:p>
        <w:p w14:paraId="705247CC" w14:textId="06366218" w:rsidR="00393735" w:rsidRDefault="00454AF6">
          <w:pPr>
            <w:pStyle w:val="30"/>
            <w:rPr>
              <w:rFonts w:asciiTheme="minorHAnsi" w:eastAsiaTheme="minorEastAsia" w:hAnsiTheme="minorHAnsi" w:cstheme="minorBidi"/>
              <w:sz w:val="22"/>
              <w:szCs w:val="22"/>
              <w:lang w:val="en-US"/>
            </w:rPr>
          </w:pPr>
          <w:hyperlink w:anchor="_Toc85803353" w:history="1">
            <w:r w:rsidR="00393735" w:rsidRPr="008437AB">
              <w:rPr>
                <w:rStyle w:val="-"/>
              </w:rPr>
              <w:t>1.1.4.</w:t>
            </w:r>
            <w:r w:rsidR="00393735">
              <w:rPr>
                <w:rFonts w:asciiTheme="minorHAnsi" w:eastAsiaTheme="minorEastAsia" w:hAnsiTheme="minorHAnsi" w:cstheme="minorBidi"/>
                <w:sz w:val="22"/>
                <w:szCs w:val="22"/>
                <w:lang w:val="en-US"/>
              </w:rPr>
              <w:tab/>
            </w:r>
            <w:r w:rsidR="00393735" w:rsidRPr="008437AB">
              <w:rPr>
                <w:rStyle w:val="-"/>
              </w:rPr>
              <w:t>RCO 04 - Επιχειρήσεις χωρίς χρηματοδοτική υποστήριξη</w:t>
            </w:r>
            <w:r w:rsidR="00393735">
              <w:rPr>
                <w:webHidden/>
              </w:rPr>
              <w:tab/>
            </w:r>
            <w:r w:rsidR="00393735">
              <w:rPr>
                <w:webHidden/>
              </w:rPr>
              <w:fldChar w:fldCharType="begin"/>
            </w:r>
            <w:r w:rsidR="00393735">
              <w:rPr>
                <w:webHidden/>
              </w:rPr>
              <w:instrText xml:space="preserve"> PAGEREF _Toc85803353 \h </w:instrText>
            </w:r>
            <w:r w:rsidR="00393735">
              <w:rPr>
                <w:webHidden/>
              </w:rPr>
            </w:r>
            <w:r w:rsidR="00393735">
              <w:rPr>
                <w:webHidden/>
              </w:rPr>
              <w:fldChar w:fldCharType="separate"/>
            </w:r>
            <w:r>
              <w:rPr>
                <w:webHidden/>
              </w:rPr>
              <w:t>15</w:t>
            </w:r>
            <w:r w:rsidR="00393735">
              <w:rPr>
                <w:webHidden/>
              </w:rPr>
              <w:fldChar w:fldCharType="end"/>
            </w:r>
          </w:hyperlink>
        </w:p>
        <w:p w14:paraId="1F994496" w14:textId="030F5E6A" w:rsidR="00393735" w:rsidRDefault="00454AF6">
          <w:pPr>
            <w:pStyle w:val="30"/>
            <w:rPr>
              <w:rFonts w:asciiTheme="minorHAnsi" w:eastAsiaTheme="minorEastAsia" w:hAnsiTheme="minorHAnsi" w:cstheme="minorBidi"/>
              <w:sz w:val="22"/>
              <w:szCs w:val="22"/>
              <w:lang w:val="en-US"/>
            </w:rPr>
          </w:pPr>
          <w:hyperlink w:anchor="_Toc85803354" w:history="1">
            <w:r w:rsidR="00393735" w:rsidRPr="008437AB">
              <w:rPr>
                <w:rStyle w:val="-"/>
              </w:rPr>
              <w:t>1.1.5.</w:t>
            </w:r>
            <w:r w:rsidR="00393735">
              <w:rPr>
                <w:rFonts w:asciiTheme="minorHAnsi" w:eastAsiaTheme="minorEastAsia" w:hAnsiTheme="minorHAnsi" w:cstheme="minorBidi"/>
                <w:sz w:val="22"/>
                <w:szCs w:val="22"/>
                <w:lang w:val="en-US"/>
              </w:rPr>
              <w:tab/>
            </w:r>
            <w:r w:rsidR="00393735" w:rsidRPr="008437AB">
              <w:rPr>
                <w:rStyle w:val="-"/>
              </w:rPr>
              <w:t>RCO 05 – Νέες επιχειρήσεις που υποστηρίζονται</w:t>
            </w:r>
            <w:r w:rsidR="00393735">
              <w:rPr>
                <w:webHidden/>
              </w:rPr>
              <w:tab/>
            </w:r>
            <w:r w:rsidR="00393735">
              <w:rPr>
                <w:webHidden/>
              </w:rPr>
              <w:fldChar w:fldCharType="begin"/>
            </w:r>
            <w:r w:rsidR="00393735">
              <w:rPr>
                <w:webHidden/>
              </w:rPr>
              <w:instrText xml:space="preserve"> PAGEREF _Toc85803354 \h </w:instrText>
            </w:r>
            <w:r w:rsidR="00393735">
              <w:rPr>
                <w:webHidden/>
              </w:rPr>
            </w:r>
            <w:r w:rsidR="00393735">
              <w:rPr>
                <w:webHidden/>
              </w:rPr>
              <w:fldChar w:fldCharType="separate"/>
            </w:r>
            <w:r>
              <w:rPr>
                <w:webHidden/>
              </w:rPr>
              <w:t>17</w:t>
            </w:r>
            <w:r w:rsidR="00393735">
              <w:rPr>
                <w:webHidden/>
              </w:rPr>
              <w:fldChar w:fldCharType="end"/>
            </w:r>
          </w:hyperlink>
        </w:p>
        <w:p w14:paraId="55E9027C" w14:textId="1382CBBA" w:rsidR="00393735" w:rsidRDefault="00454AF6">
          <w:pPr>
            <w:pStyle w:val="30"/>
            <w:rPr>
              <w:rFonts w:asciiTheme="minorHAnsi" w:eastAsiaTheme="minorEastAsia" w:hAnsiTheme="minorHAnsi" w:cstheme="minorBidi"/>
              <w:sz w:val="22"/>
              <w:szCs w:val="22"/>
              <w:lang w:val="en-US"/>
            </w:rPr>
          </w:pPr>
          <w:hyperlink w:anchor="_Toc85803355" w:history="1">
            <w:r w:rsidR="00393735" w:rsidRPr="008437AB">
              <w:rPr>
                <w:rStyle w:val="-"/>
              </w:rPr>
              <w:t>1.1.6.</w:t>
            </w:r>
            <w:r w:rsidR="00393735">
              <w:rPr>
                <w:rFonts w:asciiTheme="minorHAnsi" w:eastAsiaTheme="minorEastAsia" w:hAnsiTheme="minorHAnsi" w:cstheme="minorBidi"/>
                <w:sz w:val="22"/>
                <w:szCs w:val="22"/>
                <w:lang w:val="en-US"/>
              </w:rPr>
              <w:tab/>
            </w:r>
            <w:r w:rsidR="00393735" w:rsidRPr="008437AB">
              <w:rPr>
                <w:rStyle w:val="-"/>
              </w:rPr>
              <w:t>RCO 06 – Ερευνητές που εργάζονται σε υποστηριζόμενες ερευνητικές εγκαταστάσεις</w:t>
            </w:r>
            <w:r w:rsidR="00393735">
              <w:rPr>
                <w:webHidden/>
              </w:rPr>
              <w:tab/>
            </w:r>
            <w:r w:rsidR="00393735">
              <w:rPr>
                <w:webHidden/>
              </w:rPr>
              <w:fldChar w:fldCharType="begin"/>
            </w:r>
            <w:r w:rsidR="00393735">
              <w:rPr>
                <w:webHidden/>
              </w:rPr>
              <w:instrText xml:space="preserve"> PAGEREF _Toc85803355 \h </w:instrText>
            </w:r>
            <w:r w:rsidR="00393735">
              <w:rPr>
                <w:webHidden/>
              </w:rPr>
            </w:r>
            <w:r w:rsidR="00393735">
              <w:rPr>
                <w:webHidden/>
              </w:rPr>
              <w:fldChar w:fldCharType="separate"/>
            </w:r>
            <w:r>
              <w:rPr>
                <w:webHidden/>
              </w:rPr>
              <w:t>19</w:t>
            </w:r>
            <w:r w:rsidR="00393735">
              <w:rPr>
                <w:webHidden/>
              </w:rPr>
              <w:fldChar w:fldCharType="end"/>
            </w:r>
          </w:hyperlink>
        </w:p>
        <w:p w14:paraId="671140A3" w14:textId="5425F3EE" w:rsidR="00393735" w:rsidRDefault="00454AF6">
          <w:pPr>
            <w:pStyle w:val="30"/>
            <w:rPr>
              <w:rFonts w:asciiTheme="minorHAnsi" w:eastAsiaTheme="minorEastAsia" w:hAnsiTheme="minorHAnsi" w:cstheme="minorBidi"/>
              <w:sz w:val="22"/>
              <w:szCs w:val="22"/>
              <w:lang w:val="en-US"/>
            </w:rPr>
          </w:pPr>
          <w:hyperlink w:anchor="_Toc85803356" w:history="1">
            <w:r w:rsidR="00393735" w:rsidRPr="008437AB">
              <w:rPr>
                <w:rStyle w:val="-"/>
              </w:rPr>
              <w:t>1.1.7.</w:t>
            </w:r>
            <w:r w:rsidR="00393735">
              <w:rPr>
                <w:rFonts w:asciiTheme="minorHAnsi" w:eastAsiaTheme="minorEastAsia" w:hAnsiTheme="minorHAnsi" w:cstheme="minorBidi"/>
                <w:sz w:val="22"/>
                <w:szCs w:val="22"/>
                <w:lang w:val="en-US"/>
              </w:rPr>
              <w:tab/>
            </w:r>
            <w:r w:rsidR="00393735" w:rsidRPr="008437AB">
              <w:rPr>
                <w:rStyle w:val="-"/>
              </w:rPr>
              <w:t>RCO 07 – Ερευνητικοί οργανισμοί που συμμετέχουν σε κοινά ερευνητικά έργα</w:t>
            </w:r>
            <w:r w:rsidR="00393735">
              <w:rPr>
                <w:webHidden/>
              </w:rPr>
              <w:tab/>
            </w:r>
            <w:r w:rsidR="00393735">
              <w:rPr>
                <w:webHidden/>
              </w:rPr>
              <w:fldChar w:fldCharType="begin"/>
            </w:r>
            <w:r w:rsidR="00393735">
              <w:rPr>
                <w:webHidden/>
              </w:rPr>
              <w:instrText xml:space="preserve"> PAGEREF _Toc85803356 \h </w:instrText>
            </w:r>
            <w:r w:rsidR="00393735">
              <w:rPr>
                <w:webHidden/>
              </w:rPr>
            </w:r>
            <w:r w:rsidR="00393735">
              <w:rPr>
                <w:webHidden/>
              </w:rPr>
              <w:fldChar w:fldCharType="separate"/>
            </w:r>
            <w:r>
              <w:rPr>
                <w:webHidden/>
              </w:rPr>
              <w:t>20</w:t>
            </w:r>
            <w:r w:rsidR="00393735">
              <w:rPr>
                <w:webHidden/>
              </w:rPr>
              <w:fldChar w:fldCharType="end"/>
            </w:r>
          </w:hyperlink>
        </w:p>
        <w:p w14:paraId="1BE99525" w14:textId="11C5632F" w:rsidR="00393735" w:rsidRDefault="00454AF6">
          <w:pPr>
            <w:pStyle w:val="30"/>
            <w:rPr>
              <w:rFonts w:asciiTheme="minorHAnsi" w:eastAsiaTheme="minorEastAsia" w:hAnsiTheme="minorHAnsi" w:cstheme="minorBidi"/>
              <w:sz w:val="22"/>
              <w:szCs w:val="22"/>
              <w:lang w:val="en-US"/>
            </w:rPr>
          </w:pPr>
          <w:hyperlink w:anchor="_Toc85803357" w:history="1">
            <w:r w:rsidR="00393735" w:rsidRPr="008437AB">
              <w:rPr>
                <w:rStyle w:val="-"/>
              </w:rPr>
              <w:t>1.1.8.</w:t>
            </w:r>
            <w:r w:rsidR="00393735">
              <w:rPr>
                <w:rFonts w:asciiTheme="minorHAnsi" w:eastAsiaTheme="minorEastAsia" w:hAnsiTheme="minorHAnsi" w:cstheme="minorBidi"/>
                <w:sz w:val="22"/>
                <w:szCs w:val="22"/>
                <w:lang w:val="en-US"/>
              </w:rPr>
              <w:tab/>
            </w:r>
            <w:r w:rsidR="00393735" w:rsidRPr="008437AB">
              <w:rPr>
                <w:rStyle w:val="-"/>
              </w:rPr>
              <w:t>RCO 08 – Ονομαστική αξία εξοπλισμού έρευνας και καινοτομίας</w:t>
            </w:r>
            <w:r w:rsidR="00393735">
              <w:rPr>
                <w:webHidden/>
              </w:rPr>
              <w:tab/>
            </w:r>
            <w:r w:rsidR="00393735">
              <w:rPr>
                <w:webHidden/>
              </w:rPr>
              <w:fldChar w:fldCharType="begin"/>
            </w:r>
            <w:r w:rsidR="00393735">
              <w:rPr>
                <w:webHidden/>
              </w:rPr>
              <w:instrText xml:space="preserve"> PAGEREF _Toc85803357 \h </w:instrText>
            </w:r>
            <w:r w:rsidR="00393735">
              <w:rPr>
                <w:webHidden/>
              </w:rPr>
            </w:r>
            <w:r w:rsidR="00393735">
              <w:rPr>
                <w:webHidden/>
              </w:rPr>
              <w:fldChar w:fldCharType="separate"/>
            </w:r>
            <w:r>
              <w:rPr>
                <w:webHidden/>
              </w:rPr>
              <w:t>22</w:t>
            </w:r>
            <w:r w:rsidR="00393735">
              <w:rPr>
                <w:webHidden/>
              </w:rPr>
              <w:fldChar w:fldCharType="end"/>
            </w:r>
          </w:hyperlink>
        </w:p>
        <w:p w14:paraId="6B0B5D71" w14:textId="6B06AEB8" w:rsidR="00393735" w:rsidRDefault="00454AF6">
          <w:pPr>
            <w:pStyle w:val="30"/>
            <w:rPr>
              <w:rFonts w:asciiTheme="minorHAnsi" w:eastAsiaTheme="minorEastAsia" w:hAnsiTheme="minorHAnsi" w:cstheme="minorBidi"/>
              <w:sz w:val="22"/>
              <w:szCs w:val="22"/>
              <w:lang w:val="en-US"/>
            </w:rPr>
          </w:pPr>
          <w:hyperlink w:anchor="_Toc85803358" w:history="1">
            <w:r w:rsidR="00393735" w:rsidRPr="008437AB">
              <w:rPr>
                <w:rStyle w:val="-"/>
              </w:rPr>
              <w:t>1.1.9.</w:t>
            </w:r>
            <w:r w:rsidR="00393735">
              <w:rPr>
                <w:rFonts w:asciiTheme="minorHAnsi" w:eastAsiaTheme="minorEastAsia" w:hAnsiTheme="minorHAnsi" w:cstheme="minorBidi"/>
                <w:sz w:val="22"/>
                <w:szCs w:val="22"/>
                <w:lang w:val="en-US"/>
              </w:rPr>
              <w:tab/>
            </w:r>
            <w:r w:rsidR="00393735" w:rsidRPr="008437AB">
              <w:rPr>
                <w:rStyle w:val="-"/>
              </w:rPr>
              <w:t>RCO 10 – Επιχειρήσεις που συνεργάζονται με ερευνητικούς οργανισμούς</w:t>
            </w:r>
            <w:r w:rsidR="00393735">
              <w:rPr>
                <w:webHidden/>
              </w:rPr>
              <w:tab/>
            </w:r>
            <w:r w:rsidR="00393735">
              <w:rPr>
                <w:webHidden/>
              </w:rPr>
              <w:fldChar w:fldCharType="begin"/>
            </w:r>
            <w:r w:rsidR="00393735">
              <w:rPr>
                <w:webHidden/>
              </w:rPr>
              <w:instrText xml:space="preserve"> PAGEREF _Toc85803358 \h </w:instrText>
            </w:r>
            <w:r w:rsidR="00393735">
              <w:rPr>
                <w:webHidden/>
              </w:rPr>
            </w:r>
            <w:r w:rsidR="00393735">
              <w:rPr>
                <w:webHidden/>
              </w:rPr>
              <w:fldChar w:fldCharType="separate"/>
            </w:r>
            <w:r>
              <w:rPr>
                <w:webHidden/>
              </w:rPr>
              <w:t>23</w:t>
            </w:r>
            <w:r w:rsidR="00393735">
              <w:rPr>
                <w:webHidden/>
              </w:rPr>
              <w:fldChar w:fldCharType="end"/>
            </w:r>
          </w:hyperlink>
        </w:p>
        <w:p w14:paraId="2E0CB050" w14:textId="458C778A" w:rsidR="00393735" w:rsidRDefault="00454AF6">
          <w:pPr>
            <w:pStyle w:val="30"/>
            <w:rPr>
              <w:rFonts w:asciiTheme="minorHAnsi" w:eastAsiaTheme="minorEastAsia" w:hAnsiTheme="minorHAnsi" w:cstheme="minorBidi"/>
              <w:sz w:val="22"/>
              <w:szCs w:val="22"/>
              <w:lang w:val="en-US"/>
            </w:rPr>
          </w:pPr>
          <w:hyperlink w:anchor="_Toc85803359" w:history="1">
            <w:r w:rsidR="00393735" w:rsidRPr="008437AB">
              <w:rPr>
                <w:rStyle w:val="-"/>
              </w:rPr>
              <w:t>1.1.10.</w:t>
            </w:r>
            <w:r w:rsidR="00393735">
              <w:rPr>
                <w:rFonts w:asciiTheme="minorHAnsi" w:eastAsiaTheme="minorEastAsia" w:hAnsiTheme="minorHAnsi" w:cstheme="minorBidi"/>
                <w:sz w:val="22"/>
                <w:szCs w:val="22"/>
                <w:lang w:val="en-US"/>
              </w:rPr>
              <w:tab/>
            </w:r>
            <w:r w:rsidR="00393735" w:rsidRPr="008437AB">
              <w:rPr>
                <w:rStyle w:val="-"/>
              </w:rPr>
              <w:t>RCΟ 96 – Διαπεριφερειακές επενδύσεις για καινοτομία σε έργα της Ένωσης</w:t>
            </w:r>
            <w:r w:rsidR="00393735">
              <w:rPr>
                <w:webHidden/>
              </w:rPr>
              <w:tab/>
            </w:r>
            <w:r w:rsidR="00393735">
              <w:rPr>
                <w:webHidden/>
              </w:rPr>
              <w:fldChar w:fldCharType="begin"/>
            </w:r>
            <w:r w:rsidR="00393735">
              <w:rPr>
                <w:webHidden/>
              </w:rPr>
              <w:instrText xml:space="preserve"> PAGEREF _Toc85803359 \h </w:instrText>
            </w:r>
            <w:r w:rsidR="00393735">
              <w:rPr>
                <w:webHidden/>
              </w:rPr>
            </w:r>
            <w:r w:rsidR="00393735">
              <w:rPr>
                <w:webHidden/>
              </w:rPr>
              <w:fldChar w:fldCharType="separate"/>
            </w:r>
            <w:r>
              <w:rPr>
                <w:webHidden/>
              </w:rPr>
              <w:t>24</w:t>
            </w:r>
            <w:r w:rsidR="00393735">
              <w:rPr>
                <w:webHidden/>
              </w:rPr>
              <w:fldChar w:fldCharType="end"/>
            </w:r>
          </w:hyperlink>
        </w:p>
        <w:p w14:paraId="37D4B512" w14:textId="09635290" w:rsidR="00393735" w:rsidRDefault="00454AF6">
          <w:pPr>
            <w:pStyle w:val="30"/>
            <w:rPr>
              <w:rFonts w:asciiTheme="minorHAnsi" w:eastAsiaTheme="minorEastAsia" w:hAnsiTheme="minorHAnsi" w:cstheme="minorBidi"/>
              <w:sz w:val="22"/>
              <w:szCs w:val="22"/>
              <w:lang w:val="en-US"/>
            </w:rPr>
          </w:pPr>
          <w:hyperlink w:anchor="_Toc85803360" w:history="1">
            <w:r w:rsidR="00393735" w:rsidRPr="008437AB">
              <w:rPr>
                <w:rStyle w:val="-"/>
              </w:rPr>
              <w:t>1.1.11.</w:t>
            </w:r>
            <w:r w:rsidR="00393735">
              <w:rPr>
                <w:rFonts w:asciiTheme="minorHAnsi" w:eastAsiaTheme="minorEastAsia" w:hAnsiTheme="minorHAnsi" w:cstheme="minorBidi"/>
                <w:sz w:val="22"/>
                <w:szCs w:val="22"/>
                <w:lang w:val="en-US"/>
              </w:rPr>
              <w:tab/>
            </w:r>
            <w:r w:rsidR="00393735" w:rsidRPr="008437AB">
              <w:rPr>
                <w:rStyle w:val="-"/>
              </w:rPr>
              <w:t>RCR 01 – Θέσεις εργασίας που δημιουργήθηκαν στις υποστηριζόμενες οντότητες</w:t>
            </w:r>
            <w:r w:rsidR="00393735">
              <w:rPr>
                <w:webHidden/>
              </w:rPr>
              <w:tab/>
            </w:r>
            <w:r w:rsidR="00393735">
              <w:rPr>
                <w:webHidden/>
              </w:rPr>
              <w:fldChar w:fldCharType="begin"/>
            </w:r>
            <w:r w:rsidR="00393735">
              <w:rPr>
                <w:webHidden/>
              </w:rPr>
              <w:instrText xml:space="preserve"> PAGEREF _Toc85803360 \h </w:instrText>
            </w:r>
            <w:r w:rsidR="00393735">
              <w:rPr>
                <w:webHidden/>
              </w:rPr>
            </w:r>
            <w:r w:rsidR="00393735">
              <w:rPr>
                <w:webHidden/>
              </w:rPr>
              <w:fldChar w:fldCharType="separate"/>
            </w:r>
            <w:r>
              <w:rPr>
                <w:webHidden/>
              </w:rPr>
              <w:t>26</w:t>
            </w:r>
            <w:r w:rsidR="00393735">
              <w:rPr>
                <w:webHidden/>
              </w:rPr>
              <w:fldChar w:fldCharType="end"/>
            </w:r>
          </w:hyperlink>
        </w:p>
        <w:p w14:paraId="76333C5E" w14:textId="6DE7C177" w:rsidR="00393735" w:rsidRDefault="00454AF6">
          <w:pPr>
            <w:pStyle w:val="30"/>
            <w:rPr>
              <w:rFonts w:asciiTheme="minorHAnsi" w:eastAsiaTheme="minorEastAsia" w:hAnsiTheme="minorHAnsi" w:cstheme="minorBidi"/>
              <w:sz w:val="22"/>
              <w:szCs w:val="22"/>
              <w:lang w:val="en-US"/>
            </w:rPr>
          </w:pPr>
          <w:hyperlink w:anchor="_Toc85803361" w:history="1">
            <w:r w:rsidR="00393735" w:rsidRPr="008437AB">
              <w:rPr>
                <w:rStyle w:val="-"/>
              </w:rPr>
              <w:t>1.1.12.</w:t>
            </w:r>
            <w:r w:rsidR="00393735">
              <w:rPr>
                <w:rFonts w:asciiTheme="minorHAnsi" w:eastAsiaTheme="minorEastAsia" w:hAnsiTheme="minorHAnsi" w:cstheme="minorBidi"/>
                <w:sz w:val="22"/>
                <w:szCs w:val="22"/>
                <w:lang w:val="en-US"/>
              </w:rPr>
              <w:tab/>
            </w:r>
            <w:r w:rsidR="00393735" w:rsidRPr="008437AB">
              <w:rPr>
                <w:rStyle w:val="-"/>
              </w:rPr>
              <w:t>RCR 102 – Θέσεις έρευνας που δημιουργήθηκαν στις υποστηριζόμενες οντότητες</w:t>
            </w:r>
            <w:r w:rsidR="00393735">
              <w:rPr>
                <w:webHidden/>
              </w:rPr>
              <w:tab/>
            </w:r>
            <w:r w:rsidR="00393735">
              <w:rPr>
                <w:webHidden/>
              </w:rPr>
              <w:fldChar w:fldCharType="begin"/>
            </w:r>
            <w:r w:rsidR="00393735">
              <w:rPr>
                <w:webHidden/>
              </w:rPr>
              <w:instrText xml:space="preserve"> PAGEREF _Toc85803361 \h </w:instrText>
            </w:r>
            <w:r w:rsidR="00393735">
              <w:rPr>
                <w:webHidden/>
              </w:rPr>
            </w:r>
            <w:r w:rsidR="00393735">
              <w:rPr>
                <w:webHidden/>
              </w:rPr>
              <w:fldChar w:fldCharType="separate"/>
            </w:r>
            <w:r>
              <w:rPr>
                <w:webHidden/>
              </w:rPr>
              <w:t>27</w:t>
            </w:r>
            <w:r w:rsidR="00393735">
              <w:rPr>
                <w:webHidden/>
              </w:rPr>
              <w:fldChar w:fldCharType="end"/>
            </w:r>
          </w:hyperlink>
        </w:p>
        <w:p w14:paraId="269FD145" w14:textId="6B76A8AC" w:rsidR="00393735" w:rsidRDefault="00454AF6">
          <w:pPr>
            <w:pStyle w:val="30"/>
            <w:rPr>
              <w:rFonts w:asciiTheme="minorHAnsi" w:eastAsiaTheme="minorEastAsia" w:hAnsiTheme="minorHAnsi" w:cstheme="minorBidi"/>
              <w:sz w:val="22"/>
              <w:szCs w:val="22"/>
              <w:lang w:val="en-US"/>
            </w:rPr>
          </w:pPr>
          <w:hyperlink w:anchor="_Toc85803362" w:history="1">
            <w:r w:rsidR="00393735" w:rsidRPr="008437AB">
              <w:rPr>
                <w:rStyle w:val="-"/>
              </w:rPr>
              <w:t>1.1.13.</w:t>
            </w:r>
            <w:r w:rsidR="00393735">
              <w:rPr>
                <w:rFonts w:asciiTheme="minorHAnsi" w:eastAsiaTheme="minorEastAsia" w:hAnsiTheme="minorHAnsi" w:cstheme="minorBidi"/>
                <w:sz w:val="22"/>
                <w:szCs w:val="22"/>
                <w:lang w:val="en-US"/>
              </w:rPr>
              <w:tab/>
            </w:r>
            <w:r w:rsidR="00393735" w:rsidRPr="008437AB">
              <w:rPr>
                <w:rStyle w:val="-"/>
              </w:rPr>
              <w:t>RCR 02 – Ιδιωτικές επενδύσεις που αντιστοιχούν σε δημόσια στήριξη (από τις οποίες: επιχορηγήσεις, χρηματοδοτικά μέσα)</w:t>
            </w:r>
            <w:r w:rsidR="00393735">
              <w:rPr>
                <w:webHidden/>
              </w:rPr>
              <w:tab/>
            </w:r>
            <w:r w:rsidR="00393735">
              <w:rPr>
                <w:webHidden/>
              </w:rPr>
              <w:fldChar w:fldCharType="begin"/>
            </w:r>
            <w:r w:rsidR="00393735">
              <w:rPr>
                <w:webHidden/>
              </w:rPr>
              <w:instrText xml:space="preserve"> PAGEREF _Toc85803362 \h </w:instrText>
            </w:r>
            <w:r w:rsidR="00393735">
              <w:rPr>
                <w:webHidden/>
              </w:rPr>
            </w:r>
            <w:r w:rsidR="00393735">
              <w:rPr>
                <w:webHidden/>
              </w:rPr>
              <w:fldChar w:fldCharType="separate"/>
            </w:r>
            <w:r>
              <w:rPr>
                <w:webHidden/>
              </w:rPr>
              <w:t>29</w:t>
            </w:r>
            <w:r w:rsidR="00393735">
              <w:rPr>
                <w:webHidden/>
              </w:rPr>
              <w:fldChar w:fldCharType="end"/>
            </w:r>
          </w:hyperlink>
        </w:p>
        <w:p w14:paraId="5C2C05ED" w14:textId="0BB648FB" w:rsidR="00393735" w:rsidRDefault="00454AF6">
          <w:pPr>
            <w:pStyle w:val="30"/>
            <w:rPr>
              <w:rFonts w:asciiTheme="minorHAnsi" w:eastAsiaTheme="minorEastAsia" w:hAnsiTheme="minorHAnsi" w:cstheme="minorBidi"/>
              <w:sz w:val="22"/>
              <w:szCs w:val="22"/>
              <w:lang w:val="en-US"/>
            </w:rPr>
          </w:pPr>
          <w:hyperlink w:anchor="_Toc85803363" w:history="1">
            <w:r w:rsidR="00393735" w:rsidRPr="008437AB">
              <w:rPr>
                <w:rStyle w:val="-"/>
              </w:rPr>
              <w:t>1.1.14.</w:t>
            </w:r>
            <w:r w:rsidR="00393735">
              <w:rPr>
                <w:rFonts w:asciiTheme="minorHAnsi" w:eastAsiaTheme="minorEastAsia" w:hAnsiTheme="minorHAnsi" w:cstheme="minorBidi"/>
                <w:sz w:val="22"/>
                <w:szCs w:val="22"/>
                <w:lang w:val="en-US"/>
              </w:rPr>
              <w:tab/>
            </w:r>
            <w:r w:rsidR="00393735" w:rsidRPr="008437AB">
              <w:rPr>
                <w:rStyle w:val="-"/>
              </w:rPr>
              <w:t>RCR 03 – Μικρές και μεσαίες επιχειρήσεις (ΜΜΕ) που εισάγουν καινοτομίες προϊόντων ή διαδικασιών</w:t>
            </w:r>
            <w:r w:rsidR="00393735">
              <w:rPr>
                <w:webHidden/>
              </w:rPr>
              <w:tab/>
            </w:r>
            <w:r w:rsidR="00393735">
              <w:rPr>
                <w:webHidden/>
              </w:rPr>
              <w:fldChar w:fldCharType="begin"/>
            </w:r>
            <w:r w:rsidR="00393735">
              <w:rPr>
                <w:webHidden/>
              </w:rPr>
              <w:instrText xml:space="preserve"> PAGEREF _Toc85803363 \h </w:instrText>
            </w:r>
            <w:r w:rsidR="00393735">
              <w:rPr>
                <w:webHidden/>
              </w:rPr>
            </w:r>
            <w:r w:rsidR="00393735">
              <w:rPr>
                <w:webHidden/>
              </w:rPr>
              <w:fldChar w:fldCharType="separate"/>
            </w:r>
            <w:r>
              <w:rPr>
                <w:webHidden/>
              </w:rPr>
              <w:t>30</w:t>
            </w:r>
            <w:r w:rsidR="00393735">
              <w:rPr>
                <w:webHidden/>
              </w:rPr>
              <w:fldChar w:fldCharType="end"/>
            </w:r>
          </w:hyperlink>
        </w:p>
        <w:p w14:paraId="1FEC4857" w14:textId="72FB0CE6" w:rsidR="00393735" w:rsidRDefault="00454AF6">
          <w:pPr>
            <w:pStyle w:val="30"/>
            <w:rPr>
              <w:rFonts w:asciiTheme="minorHAnsi" w:eastAsiaTheme="minorEastAsia" w:hAnsiTheme="minorHAnsi" w:cstheme="minorBidi"/>
              <w:sz w:val="22"/>
              <w:szCs w:val="22"/>
              <w:lang w:val="en-US"/>
            </w:rPr>
          </w:pPr>
          <w:hyperlink w:anchor="_Toc85803364" w:history="1">
            <w:r w:rsidR="00393735" w:rsidRPr="008437AB">
              <w:rPr>
                <w:rStyle w:val="-"/>
              </w:rPr>
              <w:t>1.1.15.</w:t>
            </w:r>
            <w:r w:rsidR="00393735">
              <w:rPr>
                <w:rFonts w:asciiTheme="minorHAnsi" w:eastAsiaTheme="minorEastAsia" w:hAnsiTheme="minorHAnsi" w:cstheme="minorBidi"/>
                <w:sz w:val="22"/>
                <w:szCs w:val="22"/>
                <w:lang w:val="en-US"/>
              </w:rPr>
              <w:tab/>
            </w:r>
            <w:r w:rsidR="00393735" w:rsidRPr="008437AB">
              <w:rPr>
                <w:rStyle w:val="-"/>
              </w:rPr>
              <w:t>RCR 04 – ΜΜΕ που εισάγουν καινοτομίες μάρκετινγκ ή οργάνωσης</w:t>
            </w:r>
            <w:r w:rsidR="00393735">
              <w:rPr>
                <w:webHidden/>
              </w:rPr>
              <w:tab/>
            </w:r>
            <w:r w:rsidR="00393735">
              <w:rPr>
                <w:webHidden/>
              </w:rPr>
              <w:fldChar w:fldCharType="begin"/>
            </w:r>
            <w:r w:rsidR="00393735">
              <w:rPr>
                <w:webHidden/>
              </w:rPr>
              <w:instrText xml:space="preserve"> PAGEREF _Toc85803364 \h </w:instrText>
            </w:r>
            <w:r w:rsidR="00393735">
              <w:rPr>
                <w:webHidden/>
              </w:rPr>
            </w:r>
            <w:r w:rsidR="00393735">
              <w:rPr>
                <w:webHidden/>
              </w:rPr>
              <w:fldChar w:fldCharType="separate"/>
            </w:r>
            <w:r>
              <w:rPr>
                <w:webHidden/>
              </w:rPr>
              <w:t>32</w:t>
            </w:r>
            <w:r w:rsidR="00393735">
              <w:rPr>
                <w:webHidden/>
              </w:rPr>
              <w:fldChar w:fldCharType="end"/>
            </w:r>
          </w:hyperlink>
        </w:p>
        <w:p w14:paraId="469FF305" w14:textId="1786A832" w:rsidR="00393735" w:rsidRDefault="00454AF6">
          <w:pPr>
            <w:pStyle w:val="30"/>
            <w:rPr>
              <w:rFonts w:asciiTheme="minorHAnsi" w:eastAsiaTheme="minorEastAsia" w:hAnsiTheme="minorHAnsi" w:cstheme="minorBidi"/>
              <w:sz w:val="22"/>
              <w:szCs w:val="22"/>
              <w:lang w:val="en-US"/>
            </w:rPr>
          </w:pPr>
          <w:hyperlink w:anchor="_Toc85803365" w:history="1">
            <w:r w:rsidR="00393735" w:rsidRPr="008437AB">
              <w:rPr>
                <w:rStyle w:val="-"/>
              </w:rPr>
              <w:t>1.1.16.</w:t>
            </w:r>
            <w:r w:rsidR="00393735">
              <w:rPr>
                <w:rFonts w:asciiTheme="minorHAnsi" w:eastAsiaTheme="minorEastAsia" w:hAnsiTheme="minorHAnsi" w:cstheme="minorBidi"/>
                <w:sz w:val="22"/>
                <w:szCs w:val="22"/>
                <w:lang w:val="en-US"/>
              </w:rPr>
              <w:tab/>
            </w:r>
            <w:r w:rsidR="00393735" w:rsidRPr="008437AB">
              <w:rPr>
                <w:rStyle w:val="-"/>
              </w:rPr>
              <w:t>RCR 05 – ΜΜΕ που καινοτομούν σε ενδοεπιχειρησιακό επίπεδο</w:t>
            </w:r>
            <w:r w:rsidR="00393735">
              <w:rPr>
                <w:webHidden/>
              </w:rPr>
              <w:tab/>
            </w:r>
            <w:r w:rsidR="00393735">
              <w:rPr>
                <w:webHidden/>
              </w:rPr>
              <w:fldChar w:fldCharType="begin"/>
            </w:r>
            <w:r w:rsidR="00393735">
              <w:rPr>
                <w:webHidden/>
              </w:rPr>
              <w:instrText xml:space="preserve"> PAGEREF _Toc85803365 \h </w:instrText>
            </w:r>
            <w:r w:rsidR="00393735">
              <w:rPr>
                <w:webHidden/>
              </w:rPr>
            </w:r>
            <w:r w:rsidR="00393735">
              <w:rPr>
                <w:webHidden/>
              </w:rPr>
              <w:fldChar w:fldCharType="separate"/>
            </w:r>
            <w:r>
              <w:rPr>
                <w:webHidden/>
              </w:rPr>
              <w:t>34</w:t>
            </w:r>
            <w:r w:rsidR="00393735">
              <w:rPr>
                <w:webHidden/>
              </w:rPr>
              <w:fldChar w:fldCharType="end"/>
            </w:r>
          </w:hyperlink>
        </w:p>
        <w:p w14:paraId="013AD040" w14:textId="2CD92ADD" w:rsidR="00393735" w:rsidRDefault="00454AF6">
          <w:pPr>
            <w:pStyle w:val="30"/>
            <w:rPr>
              <w:rFonts w:asciiTheme="minorHAnsi" w:eastAsiaTheme="minorEastAsia" w:hAnsiTheme="minorHAnsi" w:cstheme="minorBidi"/>
              <w:sz w:val="22"/>
              <w:szCs w:val="22"/>
              <w:lang w:val="en-US"/>
            </w:rPr>
          </w:pPr>
          <w:hyperlink w:anchor="_Toc85803366" w:history="1">
            <w:r w:rsidR="00393735" w:rsidRPr="008437AB">
              <w:rPr>
                <w:rStyle w:val="-"/>
              </w:rPr>
              <w:t>1.1.17.</w:t>
            </w:r>
            <w:r w:rsidR="00393735">
              <w:rPr>
                <w:rFonts w:asciiTheme="minorHAnsi" w:eastAsiaTheme="minorEastAsia" w:hAnsiTheme="minorHAnsi" w:cstheme="minorBidi"/>
                <w:sz w:val="22"/>
                <w:szCs w:val="22"/>
                <w:lang w:val="en-US"/>
              </w:rPr>
              <w:tab/>
            </w:r>
            <w:r w:rsidR="00393735" w:rsidRPr="008437AB">
              <w:rPr>
                <w:rStyle w:val="-"/>
              </w:rPr>
              <w:t>RCR 06 – Υποβληθείσες αιτήσεις για δίπλωμα ευρεσιτεχνίας</w:t>
            </w:r>
            <w:r w:rsidR="00393735">
              <w:rPr>
                <w:webHidden/>
              </w:rPr>
              <w:tab/>
            </w:r>
            <w:r w:rsidR="00393735">
              <w:rPr>
                <w:webHidden/>
              </w:rPr>
              <w:fldChar w:fldCharType="begin"/>
            </w:r>
            <w:r w:rsidR="00393735">
              <w:rPr>
                <w:webHidden/>
              </w:rPr>
              <w:instrText xml:space="preserve"> PAGEREF _Toc85803366 \h </w:instrText>
            </w:r>
            <w:r w:rsidR="00393735">
              <w:rPr>
                <w:webHidden/>
              </w:rPr>
            </w:r>
            <w:r w:rsidR="00393735">
              <w:rPr>
                <w:webHidden/>
              </w:rPr>
              <w:fldChar w:fldCharType="separate"/>
            </w:r>
            <w:r>
              <w:rPr>
                <w:webHidden/>
              </w:rPr>
              <w:t>36</w:t>
            </w:r>
            <w:r w:rsidR="00393735">
              <w:rPr>
                <w:webHidden/>
              </w:rPr>
              <w:fldChar w:fldCharType="end"/>
            </w:r>
          </w:hyperlink>
        </w:p>
        <w:p w14:paraId="4853DB06" w14:textId="2986C3EF" w:rsidR="00393735" w:rsidRDefault="00454AF6">
          <w:pPr>
            <w:pStyle w:val="30"/>
            <w:rPr>
              <w:rFonts w:asciiTheme="minorHAnsi" w:eastAsiaTheme="minorEastAsia" w:hAnsiTheme="minorHAnsi" w:cstheme="minorBidi"/>
              <w:sz w:val="22"/>
              <w:szCs w:val="22"/>
              <w:lang w:val="en-US"/>
            </w:rPr>
          </w:pPr>
          <w:hyperlink w:anchor="_Toc85803367" w:history="1">
            <w:r w:rsidR="00393735" w:rsidRPr="008437AB">
              <w:rPr>
                <w:rStyle w:val="-"/>
              </w:rPr>
              <w:t>1.1.18.</w:t>
            </w:r>
            <w:r w:rsidR="00393735">
              <w:rPr>
                <w:rFonts w:asciiTheme="minorHAnsi" w:eastAsiaTheme="minorEastAsia" w:hAnsiTheme="minorHAnsi" w:cstheme="minorBidi"/>
                <w:sz w:val="22"/>
                <w:szCs w:val="22"/>
                <w:lang w:val="en-US"/>
              </w:rPr>
              <w:tab/>
            </w:r>
            <w:r w:rsidR="00393735" w:rsidRPr="008437AB">
              <w:rPr>
                <w:rStyle w:val="-"/>
              </w:rPr>
              <w:t>RCR 07 – Αιτήσεις για εμπορικά σήματα και σχέδια</w:t>
            </w:r>
            <w:r w:rsidR="00393735">
              <w:rPr>
                <w:webHidden/>
              </w:rPr>
              <w:tab/>
            </w:r>
            <w:r w:rsidR="00393735">
              <w:rPr>
                <w:webHidden/>
              </w:rPr>
              <w:fldChar w:fldCharType="begin"/>
            </w:r>
            <w:r w:rsidR="00393735">
              <w:rPr>
                <w:webHidden/>
              </w:rPr>
              <w:instrText xml:space="preserve"> PAGEREF _Toc85803367 \h </w:instrText>
            </w:r>
            <w:r w:rsidR="00393735">
              <w:rPr>
                <w:webHidden/>
              </w:rPr>
            </w:r>
            <w:r w:rsidR="00393735">
              <w:rPr>
                <w:webHidden/>
              </w:rPr>
              <w:fldChar w:fldCharType="separate"/>
            </w:r>
            <w:r>
              <w:rPr>
                <w:webHidden/>
              </w:rPr>
              <w:t>37</w:t>
            </w:r>
            <w:r w:rsidR="00393735">
              <w:rPr>
                <w:webHidden/>
              </w:rPr>
              <w:fldChar w:fldCharType="end"/>
            </w:r>
          </w:hyperlink>
        </w:p>
        <w:p w14:paraId="540662BA" w14:textId="4929DBB3" w:rsidR="00393735" w:rsidRDefault="00454AF6">
          <w:pPr>
            <w:pStyle w:val="30"/>
            <w:rPr>
              <w:rFonts w:asciiTheme="minorHAnsi" w:eastAsiaTheme="minorEastAsia" w:hAnsiTheme="minorHAnsi" w:cstheme="minorBidi"/>
              <w:sz w:val="22"/>
              <w:szCs w:val="22"/>
              <w:lang w:val="en-US"/>
            </w:rPr>
          </w:pPr>
          <w:hyperlink w:anchor="_Toc85803368" w:history="1">
            <w:r w:rsidR="00393735" w:rsidRPr="008437AB">
              <w:rPr>
                <w:rStyle w:val="-"/>
              </w:rPr>
              <w:t>1.1.19.</w:t>
            </w:r>
            <w:r w:rsidR="00393735">
              <w:rPr>
                <w:rFonts w:asciiTheme="minorHAnsi" w:eastAsiaTheme="minorEastAsia" w:hAnsiTheme="minorHAnsi" w:cstheme="minorBidi"/>
                <w:sz w:val="22"/>
                <w:szCs w:val="22"/>
                <w:lang w:val="en-US"/>
              </w:rPr>
              <w:tab/>
            </w:r>
            <w:r w:rsidR="00393735" w:rsidRPr="008437AB">
              <w:rPr>
                <w:rStyle w:val="-"/>
              </w:rPr>
              <w:t>RCR 08 – Εκδόσεις από υποστηριζόμενα έργα</w:t>
            </w:r>
            <w:r w:rsidR="00393735">
              <w:rPr>
                <w:webHidden/>
              </w:rPr>
              <w:tab/>
            </w:r>
            <w:r w:rsidR="00393735">
              <w:rPr>
                <w:webHidden/>
              </w:rPr>
              <w:fldChar w:fldCharType="begin"/>
            </w:r>
            <w:r w:rsidR="00393735">
              <w:rPr>
                <w:webHidden/>
              </w:rPr>
              <w:instrText xml:space="preserve"> PAGEREF _Toc85803368 \h </w:instrText>
            </w:r>
            <w:r w:rsidR="00393735">
              <w:rPr>
                <w:webHidden/>
              </w:rPr>
            </w:r>
            <w:r w:rsidR="00393735">
              <w:rPr>
                <w:webHidden/>
              </w:rPr>
              <w:fldChar w:fldCharType="separate"/>
            </w:r>
            <w:r>
              <w:rPr>
                <w:webHidden/>
              </w:rPr>
              <w:t>38</w:t>
            </w:r>
            <w:r w:rsidR="00393735">
              <w:rPr>
                <w:webHidden/>
              </w:rPr>
              <w:fldChar w:fldCharType="end"/>
            </w:r>
          </w:hyperlink>
        </w:p>
        <w:p w14:paraId="14064DF1" w14:textId="19A2E5B6" w:rsidR="00393735" w:rsidRDefault="00454AF6">
          <w:pPr>
            <w:pStyle w:val="20"/>
            <w:rPr>
              <w:rFonts w:asciiTheme="minorHAnsi" w:eastAsiaTheme="minorEastAsia" w:hAnsiTheme="minorHAnsi" w:cstheme="minorBidi"/>
              <w:b w:val="0"/>
              <w:bCs w:val="0"/>
              <w:sz w:val="22"/>
              <w:szCs w:val="22"/>
              <w:lang w:val="en-US"/>
            </w:rPr>
          </w:pPr>
          <w:hyperlink w:anchor="_Toc85803369" w:history="1">
            <w:r w:rsidR="00393735" w:rsidRPr="008437AB">
              <w:rPr>
                <w:rStyle w:val="-"/>
              </w:rPr>
              <w:t>1.2.</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1.ii: Εκμετάλλευση των οφελών της ψηφιοποίησης για τους πολίτες, τις επιχειρήσεις, τους ερευνητικούς οργανισμούς και τις δημόσιες αρχές</w:t>
            </w:r>
            <w:r w:rsidR="00393735">
              <w:rPr>
                <w:webHidden/>
              </w:rPr>
              <w:tab/>
            </w:r>
            <w:r w:rsidR="00393735">
              <w:rPr>
                <w:webHidden/>
              </w:rPr>
              <w:fldChar w:fldCharType="begin"/>
            </w:r>
            <w:r w:rsidR="00393735">
              <w:rPr>
                <w:webHidden/>
              </w:rPr>
              <w:instrText xml:space="preserve"> PAGEREF _Toc85803369 \h </w:instrText>
            </w:r>
            <w:r w:rsidR="00393735">
              <w:rPr>
                <w:webHidden/>
              </w:rPr>
            </w:r>
            <w:r w:rsidR="00393735">
              <w:rPr>
                <w:webHidden/>
              </w:rPr>
              <w:fldChar w:fldCharType="separate"/>
            </w:r>
            <w:r>
              <w:rPr>
                <w:webHidden/>
              </w:rPr>
              <w:t>39</w:t>
            </w:r>
            <w:r w:rsidR="00393735">
              <w:rPr>
                <w:webHidden/>
              </w:rPr>
              <w:fldChar w:fldCharType="end"/>
            </w:r>
          </w:hyperlink>
        </w:p>
        <w:p w14:paraId="50E8DE42" w14:textId="285EE654" w:rsidR="00393735" w:rsidRDefault="00454AF6">
          <w:pPr>
            <w:pStyle w:val="30"/>
            <w:rPr>
              <w:rFonts w:asciiTheme="minorHAnsi" w:eastAsiaTheme="minorEastAsia" w:hAnsiTheme="minorHAnsi" w:cstheme="minorBidi"/>
              <w:sz w:val="22"/>
              <w:szCs w:val="22"/>
              <w:lang w:val="en-US"/>
            </w:rPr>
          </w:pPr>
          <w:hyperlink w:anchor="_Toc85803370" w:history="1">
            <w:r w:rsidR="00393735" w:rsidRPr="008437AB">
              <w:rPr>
                <w:rStyle w:val="-"/>
              </w:rPr>
              <w:t>1.2.1.</w:t>
            </w:r>
            <w:r w:rsidR="00393735">
              <w:rPr>
                <w:rFonts w:asciiTheme="minorHAnsi" w:eastAsiaTheme="minorEastAsia" w:hAnsiTheme="minorHAnsi" w:cstheme="minorBidi"/>
                <w:sz w:val="22"/>
                <w:szCs w:val="22"/>
                <w:lang w:val="en-US"/>
              </w:rPr>
              <w:tab/>
            </w:r>
            <w:r w:rsidR="00393735" w:rsidRPr="008437AB">
              <w:rPr>
                <w:rStyle w:val="-"/>
              </w:rPr>
              <w:t>RCO 13 – Αξία ψηφιακών υπηρεσιών, προϊόντων και διαδικασιών που αναπτύσσονται για τις επιχειρήσεις</w:t>
            </w:r>
            <w:r w:rsidR="00393735">
              <w:rPr>
                <w:webHidden/>
              </w:rPr>
              <w:tab/>
            </w:r>
            <w:r w:rsidR="00393735">
              <w:rPr>
                <w:webHidden/>
              </w:rPr>
              <w:fldChar w:fldCharType="begin"/>
            </w:r>
            <w:r w:rsidR="00393735">
              <w:rPr>
                <w:webHidden/>
              </w:rPr>
              <w:instrText xml:space="preserve"> PAGEREF _Toc85803370 \h </w:instrText>
            </w:r>
            <w:r w:rsidR="00393735">
              <w:rPr>
                <w:webHidden/>
              </w:rPr>
            </w:r>
            <w:r w:rsidR="00393735">
              <w:rPr>
                <w:webHidden/>
              </w:rPr>
              <w:fldChar w:fldCharType="separate"/>
            </w:r>
            <w:r>
              <w:rPr>
                <w:webHidden/>
              </w:rPr>
              <w:t>39</w:t>
            </w:r>
            <w:r w:rsidR="00393735">
              <w:rPr>
                <w:webHidden/>
              </w:rPr>
              <w:fldChar w:fldCharType="end"/>
            </w:r>
          </w:hyperlink>
        </w:p>
        <w:p w14:paraId="10A35D4D" w14:textId="15C1A0D0" w:rsidR="00393735" w:rsidRDefault="00454AF6">
          <w:pPr>
            <w:pStyle w:val="30"/>
            <w:rPr>
              <w:rFonts w:asciiTheme="minorHAnsi" w:eastAsiaTheme="minorEastAsia" w:hAnsiTheme="minorHAnsi" w:cstheme="minorBidi"/>
              <w:sz w:val="22"/>
              <w:szCs w:val="22"/>
              <w:lang w:val="en-US"/>
            </w:rPr>
          </w:pPr>
          <w:hyperlink w:anchor="_Toc85803371" w:history="1">
            <w:r w:rsidR="00393735" w:rsidRPr="008437AB">
              <w:rPr>
                <w:rStyle w:val="-"/>
              </w:rPr>
              <w:t>1.2.2.</w:t>
            </w:r>
            <w:r w:rsidR="00393735">
              <w:rPr>
                <w:rFonts w:asciiTheme="minorHAnsi" w:eastAsiaTheme="minorEastAsia" w:hAnsiTheme="minorHAnsi" w:cstheme="minorBidi"/>
                <w:sz w:val="22"/>
                <w:szCs w:val="22"/>
                <w:lang w:val="en-US"/>
              </w:rPr>
              <w:tab/>
            </w:r>
            <w:r w:rsidR="00393735" w:rsidRPr="008437AB">
              <w:rPr>
                <w:rStyle w:val="-"/>
              </w:rPr>
              <w:t>RCO 14 – Δημόσιοι οργανισμοί που υποστηρίζονται για την ανάπτυξη ψηφιακών υπηρεσιών, προϊόντων και διαδικασιών</w:t>
            </w:r>
            <w:r w:rsidR="00393735">
              <w:rPr>
                <w:webHidden/>
              </w:rPr>
              <w:tab/>
            </w:r>
            <w:r w:rsidR="00393735">
              <w:rPr>
                <w:webHidden/>
              </w:rPr>
              <w:fldChar w:fldCharType="begin"/>
            </w:r>
            <w:r w:rsidR="00393735">
              <w:rPr>
                <w:webHidden/>
              </w:rPr>
              <w:instrText xml:space="preserve"> PAGEREF _Toc85803371 \h </w:instrText>
            </w:r>
            <w:r w:rsidR="00393735">
              <w:rPr>
                <w:webHidden/>
              </w:rPr>
            </w:r>
            <w:r w:rsidR="00393735">
              <w:rPr>
                <w:webHidden/>
              </w:rPr>
              <w:fldChar w:fldCharType="separate"/>
            </w:r>
            <w:r>
              <w:rPr>
                <w:webHidden/>
              </w:rPr>
              <w:t>40</w:t>
            </w:r>
            <w:r w:rsidR="00393735">
              <w:rPr>
                <w:webHidden/>
              </w:rPr>
              <w:fldChar w:fldCharType="end"/>
            </w:r>
          </w:hyperlink>
        </w:p>
        <w:p w14:paraId="663F05D9" w14:textId="657591D8" w:rsidR="00393735" w:rsidRDefault="00454AF6">
          <w:pPr>
            <w:pStyle w:val="30"/>
            <w:rPr>
              <w:rFonts w:asciiTheme="minorHAnsi" w:eastAsiaTheme="minorEastAsia" w:hAnsiTheme="minorHAnsi" w:cstheme="minorBidi"/>
              <w:sz w:val="22"/>
              <w:szCs w:val="22"/>
              <w:lang w:val="en-US"/>
            </w:rPr>
          </w:pPr>
          <w:hyperlink w:anchor="_Toc85803372" w:history="1">
            <w:r w:rsidR="00393735" w:rsidRPr="008437AB">
              <w:rPr>
                <w:rStyle w:val="-"/>
              </w:rPr>
              <w:t>1.2.3.</w:t>
            </w:r>
            <w:r w:rsidR="00393735">
              <w:rPr>
                <w:rFonts w:asciiTheme="minorHAnsi" w:eastAsiaTheme="minorEastAsia" w:hAnsiTheme="minorHAnsi" w:cstheme="minorBidi"/>
                <w:sz w:val="22"/>
                <w:szCs w:val="22"/>
                <w:lang w:val="en-US"/>
              </w:rPr>
              <w:tab/>
            </w:r>
            <w:r w:rsidR="00393735" w:rsidRPr="008437AB">
              <w:rPr>
                <w:rStyle w:val="-"/>
              </w:rPr>
              <w:t>RCR11 – Χρήστες νέων και αναβαθμισμένων δημόσιων ψηφιακών υπηρεσιών, προϊόντων και διαδικασιών</w:t>
            </w:r>
            <w:r w:rsidR="00393735">
              <w:rPr>
                <w:webHidden/>
              </w:rPr>
              <w:tab/>
            </w:r>
            <w:r w:rsidR="00393735">
              <w:rPr>
                <w:webHidden/>
              </w:rPr>
              <w:fldChar w:fldCharType="begin"/>
            </w:r>
            <w:r w:rsidR="00393735">
              <w:rPr>
                <w:webHidden/>
              </w:rPr>
              <w:instrText xml:space="preserve"> PAGEREF _Toc85803372 \h </w:instrText>
            </w:r>
            <w:r w:rsidR="00393735">
              <w:rPr>
                <w:webHidden/>
              </w:rPr>
            </w:r>
            <w:r w:rsidR="00393735">
              <w:rPr>
                <w:webHidden/>
              </w:rPr>
              <w:fldChar w:fldCharType="separate"/>
            </w:r>
            <w:r>
              <w:rPr>
                <w:webHidden/>
              </w:rPr>
              <w:t>42</w:t>
            </w:r>
            <w:r w:rsidR="00393735">
              <w:rPr>
                <w:webHidden/>
              </w:rPr>
              <w:fldChar w:fldCharType="end"/>
            </w:r>
          </w:hyperlink>
        </w:p>
        <w:p w14:paraId="1AD03C7D" w14:textId="5AA3FAA6" w:rsidR="00393735" w:rsidRDefault="00454AF6">
          <w:pPr>
            <w:pStyle w:val="30"/>
            <w:rPr>
              <w:rFonts w:asciiTheme="minorHAnsi" w:eastAsiaTheme="minorEastAsia" w:hAnsiTheme="minorHAnsi" w:cstheme="minorBidi"/>
              <w:sz w:val="22"/>
              <w:szCs w:val="22"/>
              <w:lang w:val="en-US"/>
            </w:rPr>
          </w:pPr>
          <w:hyperlink w:anchor="_Toc85803373" w:history="1">
            <w:r w:rsidR="00393735" w:rsidRPr="008437AB">
              <w:rPr>
                <w:rStyle w:val="-"/>
              </w:rPr>
              <w:t>1.2.4.</w:t>
            </w:r>
            <w:r w:rsidR="00393735">
              <w:rPr>
                <w:rFonts w:asciiTheme="minorHAnsi" w:eastAsiaTheme="minorEastAsia" w:hAnsiTheme="minorHAnsi" w:cstheme="minorBidi"/>
                <w:sz w:val="22"/>
                <w:szCs w:val="22"/>
                <w:lang w:val="en-US"/>
              </w:rPr>
              <w:tab/>
            </w:r>
            <w:r w:rsidR="00393735" w:rsidRPr="008437AB">
              <w:rPr>
                <w:rStyle w:val="-"/>
              </w:rPr>
              <w:t>RCR 12 – Χρήστες νέων και αναβαθμισμένων ψηφιακών υπηρεσιών, προϊόντων και διαδικασιών που αναπτύσσονται από επιχειρήσεις</w:t>
            </w:r>
            <w:r w:rsidR="00393735">
              <w:rPr>
                <w:webHidden/>
              </w:rPr>
              <w:tab/>
            </w:r>
            <w:r w:rsidR="00393735">
              <w:rPr>
                <w:webHidden/>
              </w:rPr>
              <w:fldChar w:fldCharType="begin"/>
            </w:r>
            <w:r w:rsidR="00393735">
              <w:rPr>
                <w:webHidden/>
              </w:rPr>
              <w:instrText xml:space="preserve"> PAGEREF _Toc85803373 \h </w:instrText>
            </w:r>
            <w:r w:rsidR="00393735">
              <w:rPr>
                <w:webHidden/>
              </w:rPr>
            </w:r>
            <w:r w:rsidR="00393735">
              <w:rPr>
                <w:webHidden/>
              </w:rPr>
              <w:fldChar w:fldCharType="separate"/>
            </w:r>
            <w:r>
              <w:rPr>
                <w:webHidden/>
              </w:rPr>
              <w:t>43</w:t>
            </w:r>
            <w:r w:rsidR="00393735">
              <w:rPr>
                <w:webHidden/>
              </w:rPr>
              <w:fldChar w:fldCharType="end"/>
            </w:r>
          </w:hyperlink>
        </w:p>
        <w:p w14:paraId="41AD350B" w14:textId="5110607C" w:rsidR="00393735" w:rsidRDefault="00454AF6">
          <w:pPr>
            <w:pStyle w:val="30"/>
            <w:rPr>
              <w:rFonts w:asciiTheme="minorHAnsi" w:eastAsiaTheme="minorEastAsia" w:hAnsiTheme="minorHAnsi" w:cstheme="minorBidi"/>
              <w:sz w:val="22"/>
              <w:szCs w:val="22"/>
              <w:lang w:val="en-US"/>
            </w:rPr>
          </w:pPr>
          <w:hyperlink w:anchor="_Toc85803374" w:history="1">
            <w:r w:rsidR="00393735" w:rsidRPr="008437AB">
              <w:rPr>
                <w:rStyle w:val="-"/>
              </w:rPr>
              <w:t>1.2.5.</w:t>
            </w:r>
            <w:r w:rsidR="00393735">
              <w:rPr>
                <w:rFonts w:asciiTheme="minorHAnsi" w:eastAsiaTheme="minorEastAsia" w:hAnsiTheme="minorHAnsi" w:cstheme="minorBidi"/>
                <w:sz w:val="22"/>
                <w:szCs w:val="22"/>
                <w:lang w:val="en-US"/>
              </w:rPr>
              <w:tab/>
            </w:r>
            <w:r w:rsidR="00393735" w:rsidRPr="008437AB">
              <w:rPr>
                <w:rStyle w:val="-"/>
              </w:rPr>
              <w:t>RCR 13 – Επιχειρήσεις υψηλής ψηφιακής έντασης</w:t>
            </w:r>
            <w:r w:rsidR="00393735">
              <w:rPr>
                <w:webHidden/>
              </w:rPr>
              <w:tab/>
            </w:r>
            <w:r w:rsidR="00393735">
              <w:rPr>
                <w:webHidden/>
              </w:rPr>
              <w:fldChar w:fldCharType="begin"/>
            </w:r>
            <w:r w:rsidR="00393735">
              <w:rPr>
                <w:webHidden/>
              </w:rPr>
              <w:instrText xml:space="preserve"> PAGEREF _Toc85803374 \h </w:instrText>
            </w:r>
            <w:r w:rsidR="00393735">
              <w:rPr>
                <w:webHidden/>
              </w:rPr>
            </w:r>
            <w:r w:rsidR="00393735">
              <w:rPr>
                <w:webHidden/>
              </w:rPr>
              <w:fldChar w:fldCharType="separate"/>
            </w:r>
            <w:r>
              <w:rPr>
                <w:webHidden/>
              </w:rPr>
              <w:t>44</w:t>
            </w:r>
            <w:r w:rsidR="00393735">
              <w:rPr>
                <w:webHidden/>
              </w:rPr>
              <w:fldChar w:fldCharType="end"/>
            </w:r>
          </w:hyperlink>
        </w:p>
        <w:p w14:paraId="2CD8B23A" w14:textId="7D4D04C3" w:rsidR="00393735" w:rsidRDefault="00454AF6">
          <w:pPr>
            <w:pStyle w:val="20"/>
            <w:rPr>
              <w:rFonts w:asciiTheme="minorHAnsi" w:eastAsiaTheme="minorEastAsia" w:hAnsiTheme="minorHAnsi" w:cstheme="minorBidi"/>
              <w:b w:val="0"/>
              <w:bCs w:val="0"/>
              <w:sz w:val="22"/>
              <w:szCs w:val="22"/>
              <w:lang w:val="en-US"/>
            </w:rPr>
          </w:pPr>
          <w:hyperlink w:anchor="_Toc85803377" w:history="1">
            <w:r w:rsidR="00393735" w:rsidRPr="008437AB">
              <w:rPr>
                <w:rStyle w:val="-"/>
              </w:rPr>
              <w:t>1.3.</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1.iii: Ενίσχυση της βιώσιμης ανάπτυξης και της ανταγωνιστικότητας των ΜΜΕ και δημιουργία θέσεων εργασίας στις ΜΜΕ, συμπεριλαμβανομένων των παραγωγικών επενδύσεων</w:t>
            </w:r>
            <w:r w:rsidR="00393735">
              <w:rPr>
                <w:webHidden/>
              </w:rPr>
              <w:tab/>
            </w:r>
            <w:r w:rsidR="00393735">
              <w:rPr>
                <w:webHidden/>
              </w:rPr>
              <w:fldChar w:fldCharType="begin"/>
            </w:r>
            <w:r w:rsidR="00393735">
              <w:rPr>
                <w:webHidden/>
              </w:rPr>
              <w:instrText xml:space="preserve"> PAGEREF _Toc85803377 \h </w:instrText>
            </w:r>
            <w:r w:rsidR="00393735">
              <w:rPr>
                <w:webHidden/>
              </w:rPr>
            </w:r>
            <w:r w:rsidR="00393735">
              <w:rPr>
                <w:webHidden/>
              </w:rPr>
              <w:fldChar w:fldCharType="separate"/>
            </w:r>
            <w:r>
              <w:rPr>
                <w:webHidden/>
              </w:rPr>
              <w:t>45</w:t>
            </w:r>
            <w:r w:rsidR="00393735">
              <w:rPr>
                <w:webHidden/>
              </w:rPr>
              <w:fldChar w:fldCharType="end"/>
            </w:r>
          </w:hyperlink>
        </w:p>
        <w:p w14:paraId="103A1CA3" w14:textId="7683D989" w:rsidR="00393735" w:rsidRDefault="00454AF6">
          <w:pPr>
            <w:pStyle w:val="30"/>
            <w:rPr>
              <w:rFonts w:asciiTheme="minorHAnsi" w:eastAsiaTheme="minorEastAsia" w:hAnsiTheme="minorHAnsi" w:cstheme="minorBidi"/>
              <w:sz w:val="22"/>
              <w:szCs w:val="22"/>
              <w:lang w:val="en-US"/>
            </w:rPr>
          </w:pPr>
          <w:hyperlink w:anchor="_Toc85803378" w:history="1">
            <w:r w:rsidR="00393735" w:rsidRPr="008437AB">
              <w:rPr>
                <w:rStyle w:val="-"/>
              </w:rPr>
              <w:t>1.3.1.</w:t>
            </w:r>
            <w:r w:rsidR="00393735">
              <w:rPr>
                <w:rFonts w:asciiTheme="minorHAnsi" w:eastAsiaTheme="minorEastAsia" w:hAnsiTheme="minorHAnsi" w:cstheme="minorBidi"/>
                <w:sz w:val="22"/>
                <w:szCs w:val="22"/>
                <w:lang w:val="en-US"/>
              </w:rPr>
              <w:tab/>
            </w:r>
            <w:r w:rsidR="00393735" w:rsidRPr="008437AB">
              <w:rPr>
                <w:rStyle w:val="-"/>
              </w:rPr>
              <w:t>RCO 15 - Ικανότητες που έχουν δημιουργηθεί για την εκκόλαψη επιχειρήσεων</w:t>
            </w:r>
            <w:r w:rsidR="00393735">
              <w:rPr>
                <w:webHidden/>
              </w:rPr>
              <w:tab/>
            </w:r>
            <w:r w:rsidR="00393735">
              <w:rPr>
                <w:webHidden/>
              </w:rPr>
              <w:fldChar w:fldCharType="begin"/>
            </w:r>
            <w:r w:rsidR="00393735">
              <w:rPr>
                <w:webHidden/>
              </w:rPr>
              <w:instrText xml:space="preserve"> PAGEREF _Toc85803378 \h </w:instrText>
            </w:r>
            <w:r w:rsidR="00393735">
              <w:rPr>
                <w:webHidden/>
              </w:rPr>
            </w:r>
            <w:r w:rsidR="00393735">
              <w:rPr>
                <w:webHidden/>
              </w:rPr>
              <w:fldChar w:fldCharType="separate"/>
            </w:r>
            <w:r>
              <w:rPr>
                <w:webHidden/>
              </w:rPr>
              <w:t>45</w:t>
            </w:r>
            <w:r w:rsidR="00393735">
              <w:rPr>
                <w:webHidden/>
              </w:rPr>
              <w:fldChar w:fldCharType="end"/>
            </w:r>
          </w:hyperlink>
        </w:p>
        <w:p w14:paraId="20694A38" w14:textId="391F5111" w:rsidR="00393735" w:rsidRDefault="00454AF6">
          <w:pPr>
            <w:pStyle w:val="30"/>
            <w:rPr>
              <w:rFonts w:asciiTheme="minorHAnsi" w:eastAsiaTheme="minorEastAsia" w:hAnsiTheme="minorHAnsi" w:cstheme="minorBidi"/>
              <w:sz w:val="22"/>
              <w:szCs w:val="22"/>
              <w:lang w:val="en-US"/>
            </w:rPr>
          </w:pPr>
          <w:hyperlink w:anchor="_Toc85803379" w:history="1">
            <w:r w:rsidR="00393735" w:rsidRPr="008437AB">
              <w:rPr>
                <w:rStyle w:val="-"/>
              </w:rPr>
              <w:t>1.3.2.</w:t>
            </w:r>
            <w:r w:rsidR="00393735">
              <w:rPr>
                <w:rFonts w:asciiTheme="minorHAnsi" w:eastAsiaTheme="minorEastAsia" w:hAnsiTheme="minorHAnsi" w:cstheme="minorBidi"/>
                <w:sz w:val="22"/>
                <w:szCs w:val="22"/>
                <w:lang w:val="en-US"/>
              </w:rPr>
              <w:tab/>
            </w:r>
            <w:r w:rsidR="00393735" w:rsidRPr="008437AB">
              <w:rPr>
                <w:rStyle w:val="-"/>
              </w:rPr>
              <w:t>RCO 103 - Επιχειρήσεις υψηλής ανάπτυξης που υποστηρίζονται</w:t>
            </w:r>
            <w:r w:rsidR="00393735">
              <w:rPr>
                <w:webHidden/>
              </w:rPr>
              <w:tab/>
            </w:r>
            <w:r w:rsidR="00393735">
              <w:rPr>
                <w:webHidden/>
              </w:rPr>
              <w:fldChar w:fldCharType="begin"/>
            </w:r>
            <w:r w:rsidR="00393735">
              <w:rPr>
                <w:webHidden/>
              </w:rPr>
              <w:instrText xml:space="preserve"> PAGEREF _Toc85803379 \h </w:instrText>
            </w:r>
            <w:r w:rsidR="00393735">
              <w:rPr>
                <w:webHidden/>
              </w:rPr>
            </w:r>
            <w:r w:rsidR="00393735">
              <w:rPr>
                <w:webHidden/>
              </w:rPr>
              <w:fldChar w:fldCharType="separate"/>
            </w:r>
            <w:r>
              <w:rPr>
                <w:webHidden/>
              </w:rPr>
              <w:t>47</w:t>
            </w:r>
            <w:r w:rsidR="00393735">
              <w:rPr>
                <w:webHidden/>
              </w:rPr>
              <w:fldChar w:fldCharType="end"/>
            </w:r>
          </w:hyperlink>
        </w:p>
        <w:p w14:paraId="0251183F" w14:textId="219A21B4" w:rsidR="00393735" w:rsidRDefault="00454AF6">
          <w:pPr>
            <w:pStyle w:val="30"/>
            <w:rPr>
              <w:rFonts w:asciiTheme="minorHAnsi" w:eastAsiaTheme="minorEastAsia" w:hAnsiTheme="minorHAnsi" w:cstheme="minorBidi"/>
              <w:sz w:val="22"/>
              <w:szCs w:val="22"/>
              <w:lang w:val="en-US"/>
            </w:rPr>
          </w:pPr>
          <w:hyperlink w:anchor="_Toc85803380" w:history="1">
            <w:r w:rsidR="00393735" w:rsidRPr="008437AB">
              <w:rPr>
                <w:rStyle w:val="-"/>
              </w:rPr>
              <w:t>1.3.3.</w:t>
            </w:r>
            <w:r w:rsidR="00393735">
              <w:rPr>
                <w:rFonts w:asciiTheme="minorHAnsi" w:eastAsiaTheme="minorEastAsia" w:hAnsiTheme="minorHAnsi" w:cstheme="minorBidi"/>
                <w:sz w:val="22"/>
                <w:szCs w:val="22"/>
                <w:lang w:val="en-US"/>
              </w:rPr>
              <w:tab/>
            </w:r>
            <w:r w:rsidR="00393735" w:rsidRPr="008437AB">
              <w:rPr>
                <w:rStyle w:val="-"/>
              </w:rPr>
              <w:t>RCR 17 – Νέες επιχειρήσεις που επιβιώνουν στην αγορά</w:t>
            </w:r>
            <w:r w:rsidR="00393735">
              <w:rPr>
                <w:webHidden/>
              </w:rPr>
              <w:tab/>
            </w:r>
            <w:r w:rsidR="00393735">
              <w:rPr>
                <w:webHidden/>
              </w:rPr>
              <w:fldChar w:fldCharType="begin"/>
            </w:r>
            <w:r w:rsidR="00393735">
              <w:rPr>
                <w:webHidden/>
              </w:rPr>
              <w:instrText xml:space="preserve"> PAGEREF _Toc85803380 \h </w:instrText>
            </w:r>
            <w:r w:rsidR="00393735">
              <w:rPr>
                <w:webHidden/>
              </w:rPr>
            </w:r>
            <w:r w:rsidR="00393735">
              <w:rPr>
                <w:webHidden/>
              </w:rPr>
              <w:fldChar w:fldCharType="separate"/>
            </w:r>
            <w:r>
              <w:rPr>
                <w:webHidden/>
              </w:rPr>
              <w:t>49</w:t>
            </w:r>
            <w:r w:rsidR="00393735">
              <w:rPr>
                <w:webHidden/>
              </w:rPr>
              <w:fldChar w:fldCharType="end"/>
            </w:r>
          </w:hyperlink>
        </w:p>
        <w:p w14:paraId="7C1BCA74" w14:textId="297D4FEF" w:rsidR="00393735" w:rsidRDefault="00454AF6">
          <w:pPr>
            <w:pStyle w:val="30"/>
            <w:rPr>
              <w:rFonts w:asciiTheme="minorHAnsi" w:eastAsiaTheme="minorEastAsia" w:hAnsiTheme="minorHAnsi" w:cstheme="minorBidi"/>
              <w:sz w:val="22"/>
              <w:szCs w:val="22"/>
              <w:lang w:val="en-US"/>
            </w:rPr>
          </w:pPr>
          <w:hyperlink w:anchor="_Toc85803381" w:history="1">
            <w:r w:rsidR="00393735" w:rsidRPr="008437AB">
              <w:rPr>
                <w:rStyle w:val="-"/>
              </w:rPr>
              <w:t>1.3.4.</w:t>
            </w:r>
            <w:r w:rsidR="00393735">
              <w:rPr>
                <w:rFonts w:asciiTheme="minorHAnsi" w:eastAsiaTheme="minorEastAsia" w:hAnsiTheme="minorHAnsi" w:cstheme="minorBidi"/>
                <w:sz w:val="22"/>
                <w:szCs w:val="22"/>
                <w:lang w:val="en-US"/>
              </w:rPr>
              <w:tab/>
            </w:r>
            <w:r w:rsidR="00393735" w:rsidRPr="008437AB">
              <w:rPr>
                <w:rStyle w:val="-"/>
              </w:rPr>
              <w:t>RCR 18 - ΜΜΕ που χρησιμοποιούν υπηρεσίες εκκολαπτηρίου μετά τη δημιουργία του εκκολαπτηρίου</w:t>
            </w:r>
            <w:r w:rsidR="00393735">
              <w:rPr>
                <w:webHidden/>
              </w:rPr>
              <w:tab/>
            </w:r>
            <w:r w:rsidR="00393735">
              <w:rPr>
                <w:webHidden/>
              </w:rPr>
              <w:fldChar w:fldCharType="begin"/>
            </w:r>
            <w:r w:rsidR="00393735">
              <w:rPr>
                <w:webHidden/>
              </w:rPr>
              <w:instrText xml:space="preserve"> PAGEREF _Toc85803381 \h </w:instrText>
            </w:r>
            <w:r w:rsidR="00393735">
              <w:rPr>
                <w:webHidden/>
              </w:rPr>
            </w:r>
            <w:r w:rsidR="00393735">
              <w:rPr>
                <w:webHidden/>
              </w:rPr>
              <w:fldChar w:fldCharType="separate"/>
            </w:r>
            <w:r>
              <w:rPr>
                <w:webHidden/>
              </w:rPr>
              <w:t>51</w:t>
            </w:r>
            <w:r w:rsidR="00393735">
              <w:rPr>
                <w:webHidden/>
              </w:rPr>
              <w:fldChar w:fldCharType="end"/>
            </w:r>
          </w:hyperlink>
        </w:p>
        <w:p w14:paraId="5132AC5E" w14:textId="3912EF0B" w:rsidR="00393735" w:rsidRDefault="00454AF6">
          <w:pPr>
            <w:pStyle w:val="30"/>
            <w:rPr>
              <w:rFonts w:asciiTheme="minorHAnsi" w:eastAsiaTheme="minorEastAsia" w:hAnsiTheme="minorHAnsi" w:cstheme="minorBidi"/>
              <w:sz w:val="22"/>
              <w:szCs w:val="22"/>
              <w:lang w:val="en-US"/>
            </w:rPr>
          </w:pPr>
          <w:hyperlink w:anchor="_Toc85803382" w:history="1">
            <w:r w:rsidR="00393735" w:rsidRPr="008437AB">
              <w:rPr>
                <w:rStyle w:val="-"/>
              </w:rPr>
              <w:t>1.3.5.</w:t>
            </w:r>
            <w:r w:rsidR="00393735">
              <w:rPr>
                <w:rFonts w:asciiTheme="minorHAnsi" w:eastAsiaTheme="minorEastAsia" w:hAnsiTheme="minorHAnsi" w:cstheme="minorBidi"/>
                <w:sz w:val="22"/>
                <w:szCs w:val="22"/>
                <w:lang w:val="en-US"/>
              </w:rPr>
              <w:tab/>
            </w:r>
            <w:r w:rsidR="00393735" w:rsidRPr="008437AB">
              <w:rPr>
                <w:rStyle w:val="-"/>
              </w:rPr>
              <w:t>RCR 19 - Επιχειρήσεις με υψηλότερο κύκλο εργασιών</w:t>
            </w:r>
            <w:r w:rsidR="00393735">
              <w:rPr>
                <w:webHidden/>
              </w:rPr>
              <w:tab/>
            </w:r>
            <w:r w:rsidR="00393735">
              <w:rPr>
                <w:webHidden/>
              </w:rPr>
              <w:fldChar w:fldCharType="begin"/>
            </w:r>
            <w:r w:rsidR="00393735">
              <w:rPr>
                <w:webHidden/>
              </w:rPr>
              <w:instrText xml:space="preserve"> PAGEREF _Toc85803382 \h </w:instrText>
            </w:r>
            <w:r w:rsidR="00393735">
              <w:rPr>
                <w:webHidden/>
              </w:rPr>
            </w:r>
            <w:r w:rsidR="00393735">
              <w:rPr>
                <w:webHidden/>
              </w:rPr>
              <w:fldChar w:fldCharType="separate"/>
            </w:r>
            <w:r>
              <w:rPr>
                <w:webHidden/>
              </w:rPr>
              <w:t>53</w:t>
            </w:r>
            <w:r w:rsidR="00393735">
              <w:rPr>
                <w:webHidden/>
              </w:rPr>
              <w:fldChar w:fldCharType="end"/>
            </w:r>
          </w:hyperlink>
        </w:p>
        <w:p w14:paraId="200B7608" w14:textId="30F2150C" w:rsidR="00393735" w:rsidRDefault="00454AF6">
          <w:pPr>
            <w:pStyle w:val="30"/>
            <w:rPr>
              <w:rFonts w:asciiTheme="minorHAnsi" w:eastAsiaTheme="minorEastAsia" w:hAnsiTheme="minorHAnsi" w:cstheme="minorBidi"/>
              <w:sz w:val="22"/>
              <w:szCs w:val="22"/>
              <w:lang w:val="en-US"/>
            </w:rPr>
          </w:pPr>
          <w:hyperlink w:anchor="_Toc85803383" w:history="1">
            <w:r w:rsidR="00393735" w:rsidRPr="008437AB">
              <w:rPr>
                <w:rStyle w:val="-"/>
              </w:rPr>
              <w:t>1.3.6.</w:t>
            </w:r>
            <w:r w:rsidR="00393735">
              <w:rPr>
                <w:rFonts w:asciiTheme="minorHAnsi" w:eastAsiaTheme="minorEastAsia" w:hAnsiTheme="minorHAnsi" w:cstheme="minorBidi"/>
                <w:sz w:val="22"/>
                <w:szCs w:val="22"/>
                <w:lang w:val="en-US"/>
              </w:rPr>
              <w:tab/>
            </w:r>
            <w:r w:rsidR="00393735" w:rsidRPr="008437AB">
              <w:rPr>
                <w:rStyle w:val="-"/>
              </w:rPr>
              <w:t>RCR 25 – ΜΜΕ με υψηλότερη προστιθέμενη αξία ανά εργαζόμενο</w:t>
            </w:r>
            <w:r w:rsidR="00393735">
              <w:rPr>
                <w:webHidden/>
              </w:rPr>
              <w:tab/>
            </w:r>
            <w:r w:rsidR="00393735">
              <w:rPr>
                <w:webHidden/>
              </w:rPr>
              <w:fldChar w:fldCharType="begin"/>
            </w:r>
            <w:r w:rsidR="00393735">
              <w:rPr>
                <w:webHidden/>
              </w:rPr>
              <w:instrText xml:space="preserve"> PAGEREF _Toc85803383 \h </w:instrText>
            </w:r>
            <w:r w:rsidR="00393735">
              <w:rPr>
                <w:webHidden/>
              </w:rPr>
            </w:r>
            <w:r w:rsidR="00393735">
              <w:rPr>
                <w:webHidden/>
              </w:rPr>
              <w:fldChar w:fldCharType="separate"/>
            </w:r>
            <w:r>
              <w:rPr>
                <w:webHidden/>
              </w:rPr>
              <w:t>55</w:t>
            </w:r>
            <w:r w:rsidR="00393735">
              <w:rPr>
                <w:webHidden/>
              </w:rPr>
              <w:fldChar w:fldCharType="end"/>
            </w:r>
          </w:hyperlink>
        </w:p>
        <w:p w14:paraId="72BBC940" w14:textId="6ABE8DD0" w:rsidR="00393735" w:rsidRDefault="00454AF6">
          <w:pPr>
            <w:pStyle w:val="20"/>
            <w:rPr>
              <w:rFonts w:asciiTheme="minorHAnsi" w:eastAsiaTheme="minorEastAsia" w:hAnsiTheme="minorHAnsi" w:cstheme="minorBidi"/>
              <w:b w:val="0"/>
              <w:bCs w:val="0"/>
              <w:sz w:val="22"/>
              <w:szCs w:val="22"/>
              <w:lang w:val="en-US"/>
            </w:rPr>
          </w:pPr>
          <w:hyperlink w:anchor="_Toc85803384" w:history="1">
            <w:r w:rsidR="00393735" w:rsidRPr="008437AB">
              <w:rPr>
                <w:rStyle w:val="-"/>
              </w:rPr>
              <w:t>1.4.</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1.iv: Ανάπτυξη δεξιοτήτων για την έξυπνη εξειδίκευση, τη βιομηχανική μετάβαση και την επιχειρηματικότητα</w:t>
            </w:r>
            <w:r w:rsidR="00393735">
              <w:rPr>
                <w:webHidden/>
              </w:rPr>
              <w:tab/>
            </w:r>
            <w:r w:rsidR="00393735">
              <w:rPr>
                <w:webHidden/>
              </w:rPr>
              <w:fldChar w:fldCharType="begin"/>
            </w:r>
            <w:r w:rsidR="00393735">
              <w:rPr>
                <w:webHidden/>
              </w:rPr>
              <w:instrText xml:space="preserve"> PAGEREF _Toc85803384 \h </w:instrText>
            </w:r>
            <w:r w:rsidR="00393735">
              <w:rPr>
                <w:webHidden/>
              </w:rPr>
            </w:r>
            <w:r w:rsidR="00393735">
              <w:rPr>
                <w:webHidden/>
              </w:rPr>
              <w:fldChar w:fldCharType="separate"/>
            </w:r>
            <w:r>
              <w:rPr>
                <w:webHidden/>
              </w:rPr>
              <w:t>57</w:t>
            </w:r>
            <w:r w:rsidR="00393735">
              <w:rPr>
                <w:webHidden/>
              </w:rPr>
              <w:fldChar w:fldCharType="end"/>
            </w:r>
          </w:hyperlink>
        </w:p>
        <w:p w14:paraId="29248CDE" w14:textId="399561A4" w:rsidR="00393735" w:rsidRDefault="00454AF6">
          <w:pPr>
            <w:pStyle w:val="30"/>
            <w:rPr>
              <w:rFonts w:asciiTheme="minorHAnsi" w:eastAsiaTheme="minorEastAsia" w:hAnsiTheme="minorHAnsi" w:cstheme="minorBidi"/>
              <w:sz w:val="22"/>
              <w:szCs w:val="22"/>
              <w:lang w:val="en-US"/>
            </w:rPr>
          </w:pPr>
          <w:hyperlink w:anchor="_Toc85803385" w:history="1">
            <w:r w:rsidR="00393735" w:rsidRPr="008437AB">
              <w:rPr>
                <w:rStyle w:val="-"/>
              </w:rPr>
              <w:t>1.4.1.</w:t>
            </w:r>
            <w:r w:rsidR="00393735">
              <w:rPr>
                <w:rFonts w:asciiTheme="minorHAnsi" w:eastAsiaTheme="minorEastAsia" w:hAnsiTheme="minorHAnsi" w:cstheme="minorBidi"/>
                <w:sz w:val="22"/>
                <w:szCs w:val="22"/>
                <w:lang w:val="en-US"/>
              </w:rPr>
              <w:tab/>
            </w:r>
            <w:r w:rsidR="00393735" w:rsidRPr="008437AB">
              <w:rPr>
                <w:rStyle w:val="-"/>
              </w:rPr>
              <w:t>RCO 16 - Συμμετοχές θεσμικών φορέων σε διαδικασία επιχειρηματικής ανακάλυψης</w:t>
            </w:r>
            <w:r w:rsidR="00393735">
              <w:rPr>
                <w:webHidden/>
              </w:rPr>
              <w:tab/>
            </w:r>
            <w:r w:rsidR="00393735">
              <w:rPr>
                <w:webHidden/>
              </w:rPr>
              <w:fldChar w:fldCharType="begin"/>
            </w:r>
            <w:r w:rsidR="00393735">
              <w:rPr>
                <w:webHidden/>
              </w:rPr>
              <w:instrText xml:space="preserve"> PAGEREF _Toc85803385 \h </w:instrText>
            </w:r>
            <w:r w:rsidR="00393735">
              <w:rPr>
                <w:webHidden/>
              </w:rPr>
            </w:r>
            <w:r w:rsidR="00393735">
              <w:rPr>
                <w:webHidden/>
              </w:rPr>
              <w:fldChar w:fldCharType="separate"/>
            </w:r>
            <w:r>
              <w:rPr>
                <w:webHidden/>
              </w:rPr>
              <w:t>57</w:t>
            </w:r>
            <w:r w:rsidR="00393735">
              <w:rPr>
                <w:webHidden/>
              </w:rPr>
              <w:fldChar w:fldCharType="end"/>
            </w:r>
          </w:hyperlink>
        </w:p>
        <w:p w14:paraId="7A3CFAC9" w14:textId="6587287F" w:rsidR="00393735" w:rsidRDefault="00454AF6">
          <w:pPr>
            <w:pStyle w:val="30"/>
            <w:rPr>
              <w:rFonts w:asciiTheme="minorHAnsi" w:eastAsiaTheme="minorEastAsia" w:hAnsiTheme="minorHAnsi" w:cstheme="minorBidi"/>
              <w:sz w:val="22"/>
              <w:szCs w:val="22"/>
              <w:lang w:val="en-US"/>
            </w:rPr>
          </w:pPr>
          <w:hyperlink w:anchor="_Toc85803386" w:history="1">
            <w:r w:rsidR="00393735" w:rsidRPr="008437AB">
              <w:rPr>
                <w:rStyle w:val="-"/>
              </w:rPr>
              <w:t>1.4.2.</w:t>
            </w:r>
            <w:r w:rsidR="00393735">
              <w:rPr>
                <w:rFonts w:asciiTheme="minorHAnsi" w:eastAsiaTheme="minorEastAsia" w:hAnsiTheme="minorHAnsi" w:cstheme="minorBidi"/>
                <w:sz w:val="22"/>
                <w:szCs w:val="22"/>
                <w:lang w:val="en-US"/>
              </w:rPr>
              <w:tab/>
            </w:r>
            <w:r w:rsidR="00393735" w:rsidRPr="008437AB">
              <w:rPr>
                <w:rStyle w:val="-"/>
              </w:rPr>
              <w:t>RCO 101 - ΜΜΕ που επενδύουν σε δεξιότητες για έξυπνη εξειδίκευση, βιομηχανική μετάβαση και επιχειρηματικότητα</w:t>
            </w:r>
            <w:r w:rsidR="00393735">
              <w:rPr>
                <w:webHidden/>
              </w:rPr>
              <w:tab/>
            </w:r>
            <w:r w:rsidR="00393735">
              <w:rPr>
                <w:webHidden/>
              </w:rPr>
              <w:fldChar w:fldCharType="begin"/>
            </w:r>
            <w:r w:rsidR="00393735">
              <w:rPr>
                <w:webHidden/>
              </w:rPr>
              <w:instrText xml:space="preserve"> PAGEREF _Toc85803386 \h </w:instrText>
            </w:r>
            <w:r w:rsidR="00393735">
              <w:rPr>
                <w:webHidden/>
              </w:rPr>
            </w:r>
            <w:r w:rsidR="00393735">
              <w:rPr>
                <w:webHidden/>
              </w:rPr>
              <w:fldChar w:fldCharType="separate"/>
            </w:r>
            <w:r>
              <w:rPr>
                <w:webHidden/>
              </w:rPr>
              <w:t>58</w:t>
            </w:r>
            <w:r w:rsidR="00393735">
              <w:rPr>
                <w:webHidden/>
              </w:rPr>
              <w:fldChar w:fldCharType="end"/>
            </w:r>
          </w:hyperlink>
        </w:p>
        <w:p w14:paraId="106DDE91" w14:textId="0AC4B71F" w:rsidR="00393735" w:rsidRDefault="00454AF6">
          <w:pPr>
            <w:pStyle w:val="30"/>
            <w:rPr>
              <w:rFonts w:asciiTheme="minorHAnsi" w:eastAsiaTheme="minorEastAsia" w:hAnsiTheme="minorHAnsi" w:cstheme="minorBidi"/>
              <w:sz w:val="22"/>
              <w:szCs w:val="22"/>
              <w:lang w:val="en-US"/>
            </w:rPr>
          </w:pPr>
          <w:hyperlink w:anchor="_Toc85803387" w:history="1">
            <w:r w:rsidR="00393735" w:rsidRPr="008437AB">
              <w:rPr>
                <w:rStyle w:val="-"/>
              </w:rPr>
              <w:t>1.4.3.</w:t>
            </w:r>
            <w:r w:rsidR="00393735">
              <w:rPr>
                <w:rFonts w:asciiTheme="minorHAnsi" w:eastAsiaTheme="minorEastAsia" w:hAnsiTheme="minorHAnsi" w:cstheme="minorBidi"/>
                <w:sz w:val="22"/>
                <w:szCs w:val="22"/>
                <w:lang w:val="en-US"/>
              </w:rPr>
              <w:tab/>
            </w:r>
            <w:r w:rsidR="00393735" w:rsidRPr="008437AB">
              <w:rPr>
                <w:rStyle w:val="-"/>
              </w:rPr>
              <w:t>RCR 97 - Μαθητείες που υποστηρίζονται σε ΜΜΕ</w:t>
            </w:r>
            <w:r w:rsidR="00393735">
              <w:rPr>
                <w:webHidden/>
              </w:rPr>
              <w:tab/>
            </w:r>
            <w:r w:rsidR="00393735">
              <w:rPr>
                <w:webHidden/>
              </w:rPr>
              <w:fldChar w:fldCharType="begin"/>
            </w:r>
            <w:r w:rsidR="00393735">
              <w:rPr>
                <w:webHidden/>
              </w:rPr>
              <w:instrText xml:space="preserve"> PAGEREF _Toc85803387 \h </w:instrText>
            </w:r>
            <w:r w:rsidR="00393735">
              <w:rPr>
                <w:webHidden/>
              </w:rPr>
            </w:r>
            <w:r w:rsidR="00393735">
              <w:rPr>
                <w:webHidden/>
              </w:rPr>
              <w:fldChar w:fldCharType="separate"/>
            </w:r>
            <w:r>
              <w:rPr>
                <w:webHidden/>
              </w:rPr>
              <w:t>60</w:t>
            </w:r>
            <w:r w:rsidR="00393735">
              <w:rPr>
                <w:webHidden/>
              </w:rPr>
              <w:fldChar w:fldCharType="end"/>
            </w:r>
          </w:hyperlink>
        </w:p>
        <w:p w14:paraId="620029BB" w14:textId="3E67D090" w:rsidR="00393735" w:rsidRDefault="00454AF6">
          <w:pPr>
            <w:pStyle w:val="30"/>
            <w:rPr>
              <w:rFonts w:asciiTheme="minorHAnsi" w:eastAsiaTheme="minorEastAsia" w:hAnsiTheme="minorHAnsi" w:cstheme="minorBidi"/>
              <w:sz w:val="22"/>
              <w:szCs w:val="22"/>
              <w:lang w:val="en-US"/>
            </w:rPr>
          </w:pPr>
          <w:hyperlink w:anchor="_Toc85803388" w:history="1">
            <w:r w:rsidR="00393735" w:rsidRPr="008437AB">
              <w:rPr>
                <w:rStyle w:val="-"/>
              </w:rPr>
              <w:t>1.4.4.</w:t>
            </w:r>
            <w:r w:rsidR="00393735">
              <w:rPr>
                <w:rFonts w:asciiTheme="minorHAnsi" w:eastAsiaTheme="minorEastAsia" w:hAnsiTheme="minorHAnsi" w:cstheme="minorBidi"/>
                <w:sz w:val="22"/>
                <w:szCs w:val="22"/>
                <w:lang w:val="en-US"/>
              </w:rPr>
              <w:tab/>
            </w:r>
            <w:r w:rsidR="00393735" w:rsidRPr="008437AB">
              <w:rPr>
                <w:rStyle w:val="-"/>
              </w:rPr>
              <w:t>RCR 98 - Προσωπικό ΜΜΕ που ολοκληρώνει κατάρτιση για την απόκτηση δεξιοτήτων για έξυπνη εξειδίκευση, για βιομηχανική μετάβαση και επιχειρηματικότητα (ανά είδος δεξιοτήτων: τεχνικές, διαχειριστικές, επιχειρηματικές, πράσινες, άλλες)</w:t>
            </w:r>
            <w:r w:rsidR="00393735">
              <w:rPr>
                <w:webHidden/>
              </w:rPr>
              <w:tab/>
            </w:r>
            <w:r w:rsidR="00393735">
              <w:rPr>
                <w:webHidden/>
              </w:rPr>
              <w:fldChar w:fldCharType="begin"/>
            </w:r>
            <w:r w:rsidR="00393735">
              <w:rPr>
                <w:webHidden/>
              </w:rPr>
              <w:instrText xml:space="preserve"> PAGEREF _Toc85803388 \h </w:instrText>
            </w:r>
            <w:r w:rsidR="00393735">
              <w:rPr>
                <w:webHidden/>
              </w:rPr>
            </w:r>
            <w:r w:rsidR="00393735">
              <w:rPr>
                <w:webHidden/>
              </w:rPr>
              <w:fldChar w:fldCharType="separate"/>
            </w:r>
            <w:r>
              <w:rPr>
                <w:webHidden/>
              </w:rPr>
              <w:t>62</w:t>
            </w:r>
            <w:r w:rsidR="00393735">
              <w:rPr>
                <w:webHidden/>
              </w:rPr>
              <w:fldChar w:fldCharType="end"/>
            </w:r>
          </w:hyperlink>
        </w:p>
        <w:p w14:paraId="3B4DC898" w14:textId="658DE043" w:rsidR="00393735" w:rsidRDefault="00454AF6">
          <w:pPr>
            <w:pStyle w:val="20"/>
            <w:rPr>
              <w:rFonts w:asciiTheme="minorHAnsi" w:eastAsiaTheme="minorEastAsia" w:hAnsiTheme="minorHAnsi" w:cstheme="minorBidi"/>
              <w:b w:val="0"/>
              <w:bCs w:val="0"/>
              <w:sz w:val="22"/>
              <w:szCs w:val="22"/>
              <w:lang w:val="en-US"/>
            </w:rPr>
          </w:pPr>
          <w:hyperlink w:anchor="_Toc85803389" w:history="1">
            <w:r w:rsidR="00393735" w:rsidRPr="008437AB">
              <w:rPr>
                <w:rStyle w:val="-"/>
              </w:rPr>
              <w:t>1.5.</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1.v: Ενίσχυση της ψηφιακής συνδεσιμότητας</w:t>
            </w:r>
            <w:r w:rsidR="00393735">
              <w:rPr>
                <w:webHidden/>
              </w:rPr>
              <w:tab/>
            </w:r>
            <w:r w:rsidR="00393735">
              <w:rPr>
                <w:webHidden/>
              </w:rPr>
              <w:fldChar w:fldCharType="begin"/>
            </w:r>
            <w:r w:rsidR="00393735">
              <w:rPr>
                <w:webHidden/>
              </w:rPr>
              <w:instrText xml:space="preserve"> PAGEREF _Toc85803389 \h </w:instrText>
            </w:r>
            <w:r w:rsidR="00393735">
              <w:rPr>
                <w:webHidden/>
              </w:rPr>
            </w:r>
            <w:r w:rsidR="00393735">
              <w:rPr>
                <w:webHidden/>
              </w:rPr>
              <w:fldChar w:fldCharType="separate"/>
            </w:r>
            <w:r>
              <w:rPr>
                <w:webHidden/>
              </w:rPr>
              <w:t>64</w:t>
            </w:r>
            <w:r w:rsidR="00393735">
              <w:rPr>
                <w:webHidden/>
              </w:rPr>
              <w:fldChar w:fldCharType="end"/>
            </w:r>
          </w:hyperlink>
        </w:p>
        <w:p w14:paraId="32154B02" w14:textId="76A1E09C" w:rsidR="00393735" w:rsidRDefault="00454AF6">
          <w:pPr>
            <w:pStyle w:val="30"/>
            <w:rPr>
              <w:rFonts w:asciiTheme="minorHAnsi" w:eastAsiaTheme="minorEastAsia" w:hAnsiTheme="minorHAnsi" w:cstheme="minorBidi"/>
              <w:sz w:val="22"/>
              <w:szCs w:val="22"/>
              <w:lang w:val="en-US"/>
            </w:rPr>
          </w:pPr>
          <w:hyperlink w:anchor="_Toc85803390" w:history="1">
            <w:r w:rsidR="00393735" w:rsidRPr="008437AB">
              <w:rPr>
                <w:rStyle w:val="-"/>
              </w:rPr>
              <w:t>1.5.1.</w:t>
            </w:r>
            <w:r w:rsidR="00393735">
              <w:rPr>
                <w:rFonts w:asciiTheme="minorHAnsi" w:eastAsiaTheme="minorEastAsia" w:hAnsiTheme="minorHAnsi" w:cstheme="minorBidi"/>
                <w:sz w:val="22"/>
                <w:szCs w:val="22"/>
                <w:lang w:val="en-US"/>
              </w:rPr>
              <w:tab/>
            </w:r>
            <w:r w:rsidR="00393735" w:rsidRPr="008437AB">
              <w:rPr>
                <w:rStyle w:val="-"/>
              </w:rPr>
              <w:t>RCO 41 - Επιπλέον κατοικίες με πρόσβαση σε ευρυζωνικές υπηρεσίες πολύ υψηλής χωρητικότητας</w:t>
            </w:r>
            <w:r w:rsidR="00393735">
              <w:rPr>
                <w:webHidden/>
              </w:rPr>
              <w:tab/>
            </w:r>
            <w:r w:rsidR="00393735">
              <w:rPr>
                <w:webHidden/>
              </w:rPr>
              <w:fldChar w:fldCharType="begin"/>
            </w:r>
            <w:r w:rsidR="00393735">
              <w:rPr>
                <w:webHidden/>
              </w:rPr>
              <w:instrText xml:space="preserve"> PAGEREF _Toc85803390 \h </w:instrText>
            </w:r>
            <w:r w:rsidR="00393735">
              <w:rPr>
                <w:webHidden/>
              </w:rPr>
            </w:r>
            <w:r w:rsidR="00393735">
              <w:rPr>
                <w:webHidden/>
              </w:rPr>
              <w:fldChar w:fldCharType="separate"/>
            </w:r>
            <w:r>
              <w:rPr>
                <w:webHidden/>
              </w:rPr>
              <w:t>64</w:t>
            </w:r>
            <w:r w:rsidR="00393735">
              <w:rPr>
                <w:webHidden/>
              </w:rPr>
              <w:fldChar w:fldCharType="end"/>
            </w:r>
          </w:hyperlink>
        </w:p>
        <w:p w14:paraId="75EB52C1" w14:textId="210AB1FF" w:rsidR="00393735" w:rsidRDefault="00454AF6">
          <w:pPr>
            <w:pStyle w:val="30"/>
            <w:rPr>
              <w:rFonts w:asciiTheme="minorHAnsi" w:eastAsiaTheme="minorEastAsia" w:hAnsiTheme="minorHAnsi" w:cstheme="minorBidi"/>
              <w:sz w:val="22"/>
              <w:szCs w:val="22"/>
              <w:lang w:val="en-US"/>
            </w:rPr>
          </w:pPr>
          <w:hyperlink w:anchor="_Toc85803391" w:history="1">
            <w:r w:rsidR="00393735" w:rsidRPr="008437AB">
              <w:rPr>
                <w:rStyle w:val="-"/>
              </w:rPr>
              <w:t>1.5.2.</w:t>
            </w:r>
            <w:r w:rsidR="00393735">
              <w:rPr>
                <w:rFonts w:asciiTheme="minorHAnsi" w:eastAsiaTheme="minorEastAsia" w:hAnsiTheme="minorHAnsi" w:cstheme="minorBidi"/>
                <w:sz w:val="22"/>
                <w:szCs w:val="22"/>
                <w:lang w:val="en-US"/>
              </w:rPr>
              <w:tab/>
            </w:r>
            <w:r w:rsidR="00393735" w:rsidRPr="008437AB">
              <w:rPr>
                <w:rStyle w:val="-"/>
              </w:rPr>
              <w:t>RCO42 - Επιπλέον επιχειρήσεις με πρόσβαση σε ευρυζωνικές υπηρεσίες πολύ υψηλής χωρητικότητας</w:t>
            </w:r>
            <w:r w:rsidR="00393735">
              <w:rPr>
                <w:webHidden/>
              </w:rPr>
              <w:tab/>
            </w:r>
            <w:r w:rsidR="00393735">
              <w:rPr>
                <w:webHidden/>
              </w:rPr>
              <w:fldChar w:fldCharType="begin"/>
            </w:r>
            <w:r w:rsidR="00393735">
              <w:rPr>
                <w:webHidden/>
              </w:rPr>
              <w:instrText xml:space="preserve"> PAGEREF _Toc85803391 \h </w:instrText>
            </w:r>
            <w:r w:rsidR="00393735">
              <w:rPr>
                <w:webHidden/>
              </w:rPr>
            </w:r>
            <w:r w:rsidR="00393735">
              <w:rPr>
                <w:webHidden/>
              </w:rPr>
              <w:fldChar w:fldCharType="separate"/>
            </w:r>
            <w:r>
              <w:rPr>
                <w:webHidden/>
              </w:rPr>
              <w:t>66</w:t>
            </w:r>
            <w:r w:rsidR="00393735">
              <w:rPr>
                <w:webHidden/>
              </w:rPr>
              <w:fldChar w:fldCharType="end"/>
            </w:r>
          </w:hyperlink>
        </w:p>
        <w:p w14:paraId="5FD2BDCF" w14:textId="7044465E" w:rsidR="00393735" w:rsidRDefault="00454AF6">
          <w:pPr>
            <w:pStyle w:val="30"/>
            <w:rPr>
              <w:rFonts w:asciiTheme="minorHAnsi" w:eastAsiaTheme="minorEastAsia" w:hAnsiTheme="minorHAnsi" w:cstheme="minorBidi"/>
              <w:sz w:val="22"/>
              <w:szCs w:val="22"/>
              <w:lang w:val="en-US"/>
            </w:rPr>
          </w:pPr>
          <w:hyperlink w:anchor="_Toc85803392" w:history="1">
            <w:r w:rsidR="00393735" w:rsidRPr="008437AB">
              <w:rPr>
                <w:rStyle w:val="-"/>
              </w:rPr>
              <w:t>1.5.3.</w:t>
            </w:r>
            <w:r w:rsidR="00393735">
              <w:rPr>
                <w:rFonts w:asciiTheme="minorHAnsi" w:eastAsiaTheme="minorEastAsia" w:hAnsiTheme="minorHAnsi" w:cstheme="minorBidi"/>
                <w:sz w:val="22"/>
                <w:szCs w:val="22"/>
                <w:lang w:val="en-US"/>
              </w:rPr>
              <w:tab/>
            </w:r>
            <w:r w:rsidR="00393735" w:rsidRPr="008437AB">
              <w:rPr>
                <w:rStyle w:val="-"/>
              </w:rPr>
              <w:t>RCR 53 – Κατοικίες με συνδρομές σε ευρυζωνικές υπηρεσίες δικτύου πολύ υψηλής χωρητικότητας</w:t>
            </w:r>
            <w:r w:rsidR="00393735">
              <w:rPr>
                <w:webHidden/>
              </w:rPr>
              <w:tab/>
            </w:r>
            <w:r w:rsidR="00393735">
              <w:rPr>
                <w:webHidden/>
              </w:rPr>
              <w:fldChar w:fldCharType="begin"/>
            </w:r>
            <w:r w:rsidR="00393735">
              <w:rPr>
                <w:webHidden/>
              </w:rPr>
              <w:instrText xml:space="preserve"> PAGEREF _Toc85803392 \h </w:instrText>
            </w:r>
            <w:r w:rsidR="00393735">
              <w:rPr>
                <w:webHidden/>
              </w:rPr>
            </w:r>
            <w:r w:rsidR="00393735">
              <w:rPr>
                <w:webHidden/>
              </w:rPr>
              <w:fldChar w:fldCharType="separate"/>
            </w:r>
            <w:r>
              <w:rPr>
                <w:webHidden/>
              </w:rPr>
              <w:t>67</w:t>
            </w:r>
            <w:r w:rsidR="00393735">
              <w:rPr>
                <w:webHidden/>
              </w:rPr>
              <w:fldChar w:fldCharType="end"/>
            </w:r>
          </w:hyperlink>
        </w:p>
        <w:p w14:paraId="32C8863E" w14:textId="403C2558" w:rsidR="00393735" w:rsidRDefault="00454AF6">
          <w:pPr>
            <w:pStyle w:val="30"/>
            <w:rPr>
              <w:rFonts w:asciiTheme="minorHAnsi" w:eastAsiaTheme="minorEastAsia" w:hAnsiTheme="minorHAnsi" w:cstheme="minorBidi"/>
              <w:sz w:val="22"/>
              <w:szCs w:val="22"/>
              <w:lang w:val="en-US"/>
            </w:rPr>
          </w:pPr>
          <w:hyperlink w:anchor="_Toc85803393" w:history="1">
            <w:r w:rsidR="00393735" w:rsidRPr="008437AB">
              <w:rPr>
                <w:rStyle w:val="-"/>
              </w:rPr>
              <w:t>1.5.4.</w:t>
            </w:r>
            <w:r w:rsidR="00393735">
              <w:rPr>
                <w:rFonts w:asciiTheme="minorHAnsi" w:eastAsiaTheme="minorEastAsia" w:hAnsiTheme="minorHAnsi" w:cstheme="minorBidi"/>
                <w:sz w:val="22"/>
                <w:szCs w:val="22"/>
                <w:lang w:val="en-US"/>
              </w:rPr>
              <w:tab/>
            </w:r>
            <w:r w:rsidR="00393735" w:rsidRPr="008437AB">
              <w:rPr>
                <w:rStyle w:val="-"/>
              </w:rPr>
              <w:t>RCR 54 – Επιχειρήσεις με συνδρομές σε ευρυζωνικές υπηρεσίες δικτύου πολύ υψηλής χωρητικότητας</w:t>
            </w:r>
            <w:r w:rsidR="00393735">
              <w:rPr>
                <w:webHidden/>
              </w:rPr>
              <w:tab/>
            </w:r>
            <w:r w:rsidR="00393735">
              <w:rPr>
                <w:webHidden/>
              </w:rPr>
              <w:fldChar w:fldCharType="begin"/>
            </w:r>
            <w:r w:rsidR="00393735">
              <w:rPr>
                <w:webHidden/>
              </w:rPr>
              <w:instrText xml:space="preserve"> PAGEREF _Toc85803393 \h </w:instrText>
            </w:r>
            <w:r w:rsidR="00393735">
              <w:rPr>
                <w:webHidden/>
              </w:rPr>
            </w:r>
            <w:r w:rsidR="00393735">
              <w:rPr>
                <w:webHidden/>
              </w:rPr>
              <w:fldChar w:fldCharType="separate"/>
            </w:r>
            <w:r>
              <w:rPr>
                <w:webHidden/>
              </w:rPr>
              <w:t>69</w:t>
            </w:r>
            <w:r w:rsidR="00393735">
              <w:rPr>
                <w:webHidden/>
              </w:rPr>
              <w:fldChar w:fldCharType="end"/>
            </w:r>
          </w:hyperlink>
        </w:p>
        <w:p w14:paraId="51D2BC68" w14:textId="3F64ECB2" w:rsidR="00393735" w:rsidRDefault="00454AF6">
          <w:pPr>
            <w:pStyle w:val="12"/>
            <w:rPr>
              <w:rFonts w:asciiTheme="minorHAnsi" w:eastAsiaTheme="minorEastAsia" w:hAnsiTheme="minorHAnsi" w:cstheme="minorBidi"/>
              <w:b w:val="0"/>
              <w:bCs w:val="0"/>
              <w:sz w:val="22"/>
              <w:szCs w:val="22"/>
              <w:lang w:val="en-US"/>
            </w:rPr>
          </w:pPr>
          <w:hyperlink w:anchor="_Toc85803394" w:history="1">
            <w:r w:rsidR="00393735" w:rsidRPr="008437AB">
              <w:rPr>
                <w:rStyle w:val="-"/>
              </w:rPr>
              <w:t>2.</w:t>
            </w:r>
            <w:r w:rsidR="00393735">
              <w:rPr>
                <w:rFonts w:asciiTheme="minorHAnsi" w:eastAsiaTheme="minorEastAsia" w:hAnsiTheme="minorHAnsi" w:cstheme="minorBidi"/>
                <w:b w:val="0"/>
                <w:bCs w:val="0"/>
                <w:sz w:val="22"/>
                <w:szCs w:val="22"/>
                <w:lang w:val="en-US"/>
              </w:rPr>
              <w:tab/>
            </w:r>
            <w:r w:rsidR="00393735" w:rsidRPr="008437AB">
              <w:rPr>
                <w:rStyle w:val="-"/>
              </w:rPr>
              <w:t>Στόχος Πολιτικής 2: Πιο πράσινη Ευρώπη</w:t>
            </w:r>
            <w:r w:rsidR="00393735">
              <w:rPr>
                <w:webHidden/>
              </w:rPr>
              <w:tab/>
            </w:r>
            <w:r w:rsidR="00393735">
              <w:rPr>
                <w:webHidden/>
              </w:rPr>
              <w:fldChar w:fldCharType="begin"/>
            </w:r>
            <w:r w:rsidR="00393735">
              <w:rPr>
                <w:webHidden/>
              </w:rPr>
              <w:instrText xml:space="preserve"> PAGEREF _Toc85803394 \h </w:instrText>
            </w:r>
            <w:r w:rsidR="00393735">
              <w:rPr>
                <w:webHidden/>
              </w:rPr>
            </w:r>
            <w:r w:rsidR="00393735">
              <w:rPr>
                <w:webHidden/>
              </w:rPr>
              <w:fldChar w:fldCharType="separate"/>
            </w:r>
            <w:r>
              <w:rPr>
                <w:webHidden/>
              </w:rPr>
              <w:t>72</w:t>
            </w:r>
            <w:r w:rsidR="00393735">
              <w:rPr>
                <w:webHidden/>
              </w:rPr>
              <w:fldChar w:fldCharType="end"/>
            </w:r>
          </w:hyperlink>
        </w:p>
        <w:p w14:paraId="1C92D15A" w14:textId="3160917A" w:rsidR="00393735" w:rsidRDefault="00454AF6">
          <w:pPr>
            <w:pStyle w:val="20"/>
            <w:rPr>
              <w:rFonts w:asciiTheme="minorHAnsi" w:eastAsiaTheme="minorEastAsia" w:hAnsiTheme="minorHAnsi" w:cstheme="minorBidi"/>
              <w:b w:val="0"/>
              <w:bCs w:val="0"/>
              <w:sz w:val="22"/>
              <w:szCs w:val="22"/>
              <w:lang w:val="en-US"/>
            </w:rPr>
          </w:pPr>
          <w:hyperlink w:anchor="_Toc85803395" w:history="1">
            <w:r w:rsidR="00393735" w:rsidRPr="008437AB">
              <w:rPr>
                <w:rStyle w:val="-"/>
              </w:rPr>
              <w:t>2.1.</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w:t>
            </w:r>
            <w:r w:rsidR="00393735" w:rsidRPr="008437AB">
              <w:rPr>
                <w:rStyle w:val="-"/>
                <w:lang w:val="en-US"/>
              </w:rPr>
              <w:t>i</w:t>
            </w:r>
            <w:r w:rsidR="00393735" w:rsidRPr="008437AB">
              <w:rPr>
                <w:rStyle w:val="-"/>
              </w:rPr>
              <w:t>: Προώθηση της ενεργειακής απόδοσης και μείωση των εκπομπών αερίων του θερμοκηπίου</w:t>
            </w:r>
            <w:r w:rsidR="00393735">
              <w:rPr>
                <w:webHidden/>
              </w:rPr>
              <w:tab/>
            </w:r>
            <w:r w:rsidR="00393735">
              <w:rPr>
                <w:webHidden/>
              </w:rPr>
              <w:fldChar w:fldCharType="begin"/>
            </w:r>
            <w:r w:rsidR="00393735">
              <w:rPr>
                <w:webHidden/>
              </w:rPr>
              <w:instrText xml:space="preserve"> PAGEREF _Toc85803395 \h </w:instrText>
            </w:r>
            <w:r w:rsidR="00393735">
              <w:rPr>
                <w:webHidden/>
              </w:rPr>
            </w:r>
            <w:r w:rsidR="00393735">
              <w:rPr>
                <w:webHidden/>
              </w:rPr>
              <w:fldChar w:fldCharType="separate"/>
            </w:r>
            <w:r>
              <w:rPr>
                <w:webHidden/>
              </w:rPr>
              <w:t>72</w:t>
            </w:r>
            <w:r w:rsidR="00393735">
              <w:rPr>
                <w:webHidden/>
              </w:rPr>
              <w:fldChar w:fldCharType="end"/>
            </w:r>
          </w:hyperlink>
        </w:p>
        <w:p w14:paraId="47762EEE" w14:textId="53A6458E" w:rsidR="00393735" w:rsidRDefault="00454AF6">
          <w:pPr>
            <w:pStyle w:val="30"/>
            <w:rPr>
              <w:rFonts w:asciiTheme="minorHAnsi" w:eastAsiaTheme="minorEastAsia" w:hAnsiTheme="minorHAnsi" w:cstheme="minorBidi"/>
              <w:sz w:val="22"/>
              <w:szCs w:val="22"/>
              <w:lang w:val="en-US"/>
            </w:rPr>
          </w:pPr>
          <w:hyperlink w:anchor="_Toc85803396" w:history="1">
            <w:r w:rsidR="00393735" w:rsidRPr="008437AB">
              <w:rPr>
                <w:rStyle w:val="-"/>
              </w:rPr>
              <w:t>2.1.1.</w:t>
            </w:r>
            <w:r w:rsidR="00393735">
              <w:rPr>
                <w:rFonts w:asciiTheme="minorHAnsi" w:eastAsiaTheme="minorEastAsia" w:hAnsiTheme="minorHAnsi" w:cstheme="minorBidi"/>
                <w:sz w:val="22"/>
                <w:szCs w:val="22"/>
                <w:lang w:val="en-US"/>
              </w:rPr>
              <w:tab/>
            </w:r>
            <w:r w:rsidR="00393735" w:rsidRPr="008437AB">
              <w:rPr>
                <w:rStyle w:val="-"/>
              </w:rPr>
              <w:t>RCO18 - Κατοικίες με βελτιωμένη ενεργειακή απόδοση</w:t>
            </w:r>
            <w:r w:rsidR="00393735">
              <w:rPr>
                <w:webHidden/>
              </w:rPr>
              <w:tab/>
            </w:r>
            <w:r w:rsidR="00393735">
              <w:rPr>
                <w:webHidden/>
              </w:rPr>
              <w:fldChar w:fldCharType="begin"/>
            </w:r>
            <w:r w:rsidR="00393735">
              <w:rPr>
                <w:webHidden/>
              </w:rPr>
              <w:instrText xml:space="preserve"> PAGEREF _Toc85803396 \h </w:instrText>
            </w:r>
            <w:r w:rsidR="00393735">
              <w:rPr>
                <w:webHidden/>
              </w:rPr>
            </w:r>
            <w:r w:rsidR="00393735">
              <w:rPr>
                <w:webHidden/>
              </w:rPr>
              <w:fldChar w:fldCharType="separate"/>
            </w:r>
            <w:r>
              <w:rPr>
                <w:webHidden/>
              </w:rPr>
              <w:t>72</w:t>
            </w:r>
            <w:r w:rsidR="00393735">
              <w:rPr>
                <w:webHidden/>
              </w:rPr>
              <w:fldChar w:fldCharType="end"/>
            </w:r>
          </w:hyperlink>
        </w:p>
        <w:p w14:paraId="1BF33402" w14:textId="74AF05AF" w:rsidR="00393735" w:rsidRDefault="00454AF6">
          <w:pPr>
            <w:pStyle w:val="30"/>
            <w:rPr>
              <w:rFonts w:asciiTheme="minorHAnsi" w:eastAsiaTheme="minorEastAsia" w:hAnsiTheme="minorHAnsi" w:cstheme="minorBidi"/>
              <w:sz w:val="22"/>
              <w:szCs w:val="22"/>
              <w:lang w:val="en-US"/>
            </w:rPr>
          </w:pPr>
          <w:hyperlink w:anchor="_Toc85803397" w:history="1">
            <w:r w:rsidR="00393735" w:rsidRPr="008437AB">
              <w:rPr>
                <w:rStyle w:val="-"/>
              </w:rPr>
              <w:t>2.1.2.</w:t>
            </w:r>
            <w:r w:rsidR="00393735">
              <w:rPr>
                <w:rFonts w:asciiTheme="minorHAnsi" w:eastAsiaTheme="minorEastAsia" w:hAnsiTheme="minorHAnsi" w:cstheme="minorBidi"/>
                <w:sz w:val="22"/>
                <w:szCs w:val="22"/>
                <w:lang w:val="en-US"/>
              </w:rPr>
              <w:tab/>
            </w:r>
            <w:r w:rsidR="00393735" w:rsidRPr="008437AB">
              <w:rPr>
                <w:rStyle w:val="-"/>
              </w:rPr>
              <w:t>RCO19 – Δημόσια κτίρια με βελτιωμένη ενεργειακή απόδοση</w:t>
            </w:r>
            <w:r w:rsidR="00393735">
              <w:rPr>
                <w:webHidden/>
              </w:rPr>
              <w:tab/>
            </w:r>
            <w:r w:rsidR="00393735">
              <w:rPr>
                <w:webHidden/>
              </w:rPr>
              <w:fldChar w:fldCharType="begin"/>
            </w:r>
            <w:r w:rsidR="00393735">
              <w:rPr>
                <w:webHidden/>
              </w:rPr>
              <w:instrText xml:space="preserve"> PAGEREF _Toc85803397 \h </w:instrText>
            </w:r>
            <w:r w:rsidR="00393735">
              <w:rPr>
                <w:webHidden/>
              </w:rPr>
            </w:r>
            <w:r w:rsidR="00393735">
              <w:rPr>
                <w:webHidden/>
              </w:rPr>
              <w:fldChar w:fldCharType="separate"/>
            </w:r>
            <w:r>
              <w:rPr>
                <w:webHidden/>
              </w:rPr>
              <w:t>73</w:t>
            </w:r>
            <w:r w:rsidR="00393735">
              <w:rPr>
                <w:webHidden/>
              </w:rPr>
              <w:fldChar w:fldCharType="end"/>
            </w:r>
          </w:hyperlink>
        </w:p>
        <w:p w14:paraId="5C1EF882" w14:textId="58C2F436" w:rsidR="00393735" w:rsidRDefault="00454AF6">
          <w:pPr>
            <w:pStyle w:val="30"/>
            <w:rPr>
              <w:rFonts w:asciiTheme="minorHAnsi" w:eastAsiaTheme="minorEastAsia" w:hAnsiTheme="minorHAnsi" w:cstheme="minorBidi"/>
              <w:sz w:val="22"/>
              <w:szCs w:val="22"/>
              <w:lang w:val="en-US"/>
            </w:rPr>
          </w:pPr>
          <w:hyperlink w:anchor="_Toc85803398" w:history="1">
            <w:r w:rsidR="00393735" w:rsidRPr="008437AB">
              <w:rPr>
                <w:rStyle w:val="-"/>
              </w:rPr>
              <w:t>2.1.3.</w:t>
            </w:r>
            <w:r w:rsidR="00393735">
              <w:rPr>
                <w:rFonts w:asciiTheme="minorHAnsi" w:eastAsiaTheme="minorEastAsia" w:hAnsiTheme="minorHAnsi" w:cstheme="minorBidi"/>
                <w:sz w:val="22"/>
                <w:szCs w:val="22"/>
                <w:lang w:val="en-US"/>
              </w:rPr>
              <w:tab/>
            </w:r>
            <w:r w:rsidR="00393735" w:rsidRPr="008437AB">
              <w:rPr>
                <w:rStyle w:val="-"/>
              </w:rPr>
              <w:t>RCO20 – Δίκτυο αγωγών τηλεθέρμανσης και τηλεψύξης που κατασκευάσθηκε ή βελτιώθηκε πρόσφατα</w:t>
            </w:r>
            <w:r w:rsidR="00393735">
              <w:rPr>
                <w:webHidden/>
              </w:rPr>
              <w:tab/>
            </w:r>
            <w:r w:rsidR="00393735">
              <w:rPr>
                <w:webHidden/>
              </w:rPr>
              <w:fldChar w:fldCharType="begin"/>
            </w:r>
            <w:r w:rsidR="00393735">
              <w:rPr>
                <w:webHidden/>
              </w:rPr>
              <w:instrText xml:space="preserve"> PAGEREF _Toc85803398 \h </w:instrText>
            </w:r>
            <w:r w:rsidR="00393735">
              <w:rPr>
                <w:webHidden/>
              </w:rPr>
            </w:r>
            <w:r w:rsidR="00393735">
              <w:rPr>
                <w:webHidden/>
              </w:rPr>
              <w:fldChar w:fldCharType="separate"/>
            </w:r>
            <w:r>
              <w:rPr>
                <w:webHidden/>
              </w:rPr>
              <w:t>75</w:t>
            </w:r>
            <w:r w:rsidR="00393735">
              <w:rPr>
                <w:webHidden/>
              </w:rPr>
              <w:fldChar w:fldCharType="end"/>
            </w:r>
          </w:hyperlink>
        </w:p>
        <w:p w14:paraId="2B306D84" w14:textId="3911770A" w:rsidR="00393735" w:rsidRDefault="00454AF6">
          <w:pPr>
            <w:pStyle w:val="30"/>
            <w:rPr>
              <w:rFonts w:asciiTheme="minorHAnsi" w:eastAsiaTheme="minorEastAsia" w:hAnsiTheme="minorHAnsi" w:cstheme="minorBidi"/>
              <w:sz w:val="22"/>
              <w:szCs w:val="22"/>
              <w:lang w:val="en-US"/>
            </w:rPr>
          </w:pPr>
          <w:hyperlink w:anchor="_Toc85803399" w:history="1">
            <w:r w:rsidR="00393735" w:rsidRPr="008437AB">
              <w:rPr>
                <w:rStyle w:val="-"/>
              </w:rPr>
              <w:t>2.1.4.</w:t>
            </w:r>
            <w:r w:rsidR="00393735">
              <w:rPr>
                <w:rFonts w:asciiTheme="minorHAnsi" w:eastAsiaTheme="minorEastAsia" w:hAnsiTheme="minorHAnsi" w:cstheme="minorBidi"/>
                <w:sz w:val="22"/>
                <w:szCs w:val="22"/>
                <w:lang w:val="en-US"/>
              </w:rPr>
              <w:tab/>
            </w:r>
            <w:r w:rsidR="00393735" w:rsidRPr="008437AB">
              <w:rPr>
                <w:rStyle w:val="-"/>
              </w:rPr>
              <w:t>RCO104 – Αριθμός μονάδων συμπαραγωγής υψηλής απόδοσης</w:t>
            </w:r>
            <w:r w:rsidR="00393735">
              <w:rPr>
                <w:webHidden/>
              </w:rPr>
              <w:tab/>
            </w:r>
            <w:r w:rsidR="00393735">
              <w:rPr>
                <w:webHidden/>
              </w:rPr>
              <w:fldChar w:fldCharType="begin"/>
            </w:r>
            <w:r w:rsidR="00393735">
              <w:rPr>
                <w:webHidden/>
              </w:rPr>
              <w:instrText xml:space="preserve"> PAGEREF _Toc85803399 \h </w:instrText>
            </w:r>
            <w:r w:rsidR="00393735">
              <w:rPr>
                <w:webHidden/>
              </w:rPr>
            </w:r>
            <w:r w:rsidR="00393735">
              <w:rPr>
                <w:webHidden/>
              </w:rPr>
              <w:fldChar w:fldCharType="separate"/>
            </w:r>
            <w:r>
              <w:rPr>
                <w:webHidden/>
              </w:rPr>
              <w:t>76</w:t>
            </w:r>
            <w:r w:rsidR="00393735">
              <w:rPr>
                <w:webHidden/>
              </w:rPr>
              <w:fldChar w:fldCharType="end"/>
            </w:r>
          </w:hyperlink>
        </w:p>
        <w:p w14:paraId="7BE63611" w14:textId="0A879561" w:rsidR="00393735" w:rsidRDefault="00454AF6">
          <w:pPr>
            <w:pStyle w:val="30"/>
            <w:rPr>
              <w:rFonts w:asciiTheme="minorHAnsi" w:eastAsiaTheme="minorEastAsia" w:hAnsiTheme="minorHAnsi" w:cstheme="minorBidi"/>
              <w:sz w:val="22"/>
              <w:szCs w:val="22"/>
              <w:lang w:val="en-US"/>
            </w:rPr>
          </w:pPr>
          <w:hyperlink w:anchor="_Toc85803400" w:history="1">
            <w:r w:rsidR="00393735" w:rsidRPr="008437AB">
              <w:rPr>
                <w:rStyle w:val="-"/>
              </w:rPr>
              <w:t>2.1.5.</w:t>
            </w:r>
            <w:r w:rsidR="00393735">
              <w:rPr>
                <w:rFonts w:asciiTheme="minorHAnsi" w:eastAsiaTheme="minorEastAsia" w:hAnsiTheme="minorHAnsi" w:cstheme="minorBidi"/>
                <w:sz w:val="22"/>
                <w:szCs w:val="22"/>
                <w:lang w:val="en-US"/>
              </w:rPr>
              <w:tab/>
            </w:r>
            <w:r w:rsidR="00393735" w:rsidRPr="008437AB">
              <w:rPr>
                <w:rStyle w:val="-"/>
              </w:rPr>
              <w:t>RCO123 – Κατοικίες που επωφελούνται από λέβητες και συστήματα θέρμανσης που τροφοδοτούνται με φυσικό αέριο και αντικαθιστούν εγκαταστάσεις που βασίζονται σε στερεά ορυκτά καύσιμα</w:t>
            </w:r>
            <w:r w:rsidR="00393735">
              <w:rPr>
                <w:webHidden/>
              </w:rPr>
              <w:tab/>
            </w:r>
            <w:r w:rsidR="00393735">
              <w:rPr>
                <w:webHidden/>
              </w:rPr>
              <w:fldChar w:fldCharType="begin"/>
            </w:r>
            <w:r w:rsidR="00393735">
              <w:rPr>
                <w:webHidden/>
              </w:rPr>
              <w:instrText xml:space="preserve"> PAGEREF _Toc85803400 \h </w:instrText>
            </w:r>
            <w:r w:rsidR="00393735">
              <w:rPr>
                <w:webHidden/>
              </w:rPr>
            </w:r>
            <w:r w:rsidR="00393735">
              <w:rPr>
                <w:webHidden/>
              </w:rPr>
              <w:fldChar w:fldCharType="separate"/>
            </w:r>
            <w:r>
              <w:rPr>
                <w:webHidden/>
              </w:rPr>
              <w:t>77</w:t>
            </w:r>
            <w:r w:rsidR="00393735">
              <w:rPr>
                <w:webHidden/>
              </w:rPr>
              <w:fldChar w:fldCharType="end"/>
            </w:r>
          </w:hyperlink>
        </w:p>
        <w:p w14:paraId="49B53791" w14:textId="05A99B55" w:rsidR="00393735" w:rsidRDefault="00454AF6">
          <w:pPr>
            <w:pStyle w:val="30"/>
            <w:rPr>
              <w:rFonts w:asciiTheme="minorHAnsi" w:eastAsiaTheme="minorEastAsia" w:hAnsiTheme="minorHAnsi" w:cstheme="minorBidi"/>
              <w:sz w:val="22"/>
              <w:szCs w:val="22"/>
              <w:lang w:val="en-US"/>
            </w:rPr>
          </w:pPr>
          <w:hyperlink w:anchor="_Toc85803401" w:history="1">
            <w:r w:rsidR="00393735" w:rsidRPr="008437AB">
              <w:rPr>
                <w:rStyle w:val="-"/>
              </w:rPr>
              <w:t>2.1.6.</w:t>
            </w:r>
            <w:r w:rsidR="00393735">
              <w:rPr>
                <w:rFonts w:asciiTheme="minorHAnsi" w:eastAsiaTheme="minorEastAsia" w:hAnsiTheme="minorHAnsi" w:cstheme="minorBidi"/>
                <w:sz w:val="22"/>
                <w:szCs w:val="22"/>
                <w:lang w:val="en-US"/>
              </w:rPr>
              <w:tab/>
            </w:r>
            <w:r w:rsidR="00393735" w:rsidRPr="008437AB">
              <w:rPr>
                <w:rStyle w:val="-"/>
              </w:rPr>
              <w:t>RCR26 – Ετήσια κατανάλωση πρωτογενούς ενέργειας (εκ της οποίας: κατοικίες, δημόσια κτίρια, επιχειρήσεις, άλλα)</w:t>
            </w:r>
            <w:r w:rsidR="00393735">
              <w:rPr>
                <w:webHidden/>
              </w:rPr>
              <w:tab/>
            </w:r>
            <w:r w:rsidR="00393735">
              <w:rPr>
                <w:webHidden/>
              </w:rPr>
              <w:fldChar w:fldCharType="begin"/>
            </w:r>
            <w:r w:rsidR="00393735">
              <w:rPr>
                <w:webHidden/>
              </w:rPr>
              <w:instrText xml:space="preserve"> PAGEREF _Toc85803401 \h </w:instrText>
            </w:r>
            <w:r w:rsidR="00393735">
              <w:rPr>
                <w:webHidden/>
              </w:rPr>
            </w:r>
            <w:r w:rsidR="00393735">
              <w:rPr>
                <w:webHidden/>
              </w:rPr>
              <w:fldChar w:fldCharType="separate"/>
            </w:r>
            <w:r>
              <w:rPr>
                <w:webHidden/>
              </w:rPr>
              <w:t>78</w:t>
            </w:r>
            <w:r w:rsidR="00393735">
              <w:rPr>
                <w:webHidden/>
              </w:rPr>
              <w:fldChar w:fldCharType="end"/>
            </w:r>
          </w:hyperlink>
        </w:p>
        <w:p w14:paraId="48218639" w14:textId="071C288C" w:rsidR="00393735" w:rsidRDefault="00454AF6">
          <w:pPr>
            <w:pStyle w:val="30"/>
            <w:rPr>
              <w:rFonts w:asciiTheme="minorHAnsi" w:eastAsiaTheme="minorEastAsia" w:hAnsiTheme="minorHAnsi" w:cstheme="minorBidi"/>
              <w:sz w:val="22"/>
              <w:szCs w:val="22"/>
              <w:lang w:val="en-US"/>
            </w:rPr>
          </w:pPr>
          <w:hyperlink w:anchor="_Toc85803402" w:history="1">
            <w:r w:rsidR="00393735" w:rsidRPr="008437AB">
              <w:rPr>
                <w:rStyle w:val="-"/>
              </w:rPr>
              <w:t>2.1.7.</w:t>
            </w:r>
            <w:r w:rsidR="00393735">
              <w:rPr>
                <w:rFonts w:asciiTheme="minorHAnsi" w:eastAsiaTheme="minorEastAsia" w:hAnsiTheme="minorHAnsi" w:cstheme="minorBidi"/>
                <w:sz w:val="22"/>
                <w:szCs w:val="22"/>
                <w:lang w:val="en-US"/>
              </w:rPr>
              <w:tab/>
            </w:r>
            <w:r w:rsidR="00393735" w:rsidRPr="008437AB">
              <w:rPr>
                <w:rStyle w:val="-"/>
              </w:rPr>
              <w:t>RCR29 – Εκτιμώμενες εκπομπές αερίων του θερμοκηπίου*</w:t>
            </w:r>
            <w:r w:rsidR="00393735">
              <w:rPr>
                <w:webHidden/>
              </w:rPr>
              <w:tab/>
            </w:r>
            <w:r w:rsidR="00393735">
              <w:rPr>
                <w:webHidden/>
              </w:rPr>
              <w:fldChar w:fldCharType="begin"/>
            </w:r>
            <w:r w:rsidR="00393735">
              <w:rPr>
                <w:webHidden/>
              </w:rPr>
              <w:instrText xml:space="preserve"> PAGEREF _Toc85803402 \h </w:instrText>
            </w:r>
            <w:r w:rsidR="00393735">
              <w:rPr>
                <w:webHidden/>
              </w:rPr>
            </w:r>
            <w:r w:rsidR="00393735">
              <w:rPr>
                <w:webHidden/>
              </w:rPr>
              <w:fldChar w:fldCharType="separate"/>
            </w:r>
            <w:r>
              <w:rPr>
                <w:webHidden/>
              </w:rPr>
              <w:t>79</w:t>
            </w:r>
            <w:r w:rsidR="00393735">
              <w:rPr>
                <w:webHidden/>
              </w:rPr>
              <w:fldChar w:fldCharType="end"/>
            </w:r>
          </w:hyperlink>
        </w:p>
        <w:p w14:paraId="49271CA9" w14:textId="2C885605" w:rsidR="00393735" w:rsidRDefault="00454AF6">
          <w:pPr>
            <w:pStyle w:val="30"/>
            <w:rPr>
              <w:rFonts w:asciiTheme="minorHAnsi" w:eastAsiaTheme="minorEastAsia" w:hAnsiTheme="minorHAnsi" w:cstheme="minorBidi"/>
              <w:sz w:val="22"/>
              <w:szCs w:val="22"/>
              <w:lang w:val="en-US"/>
            </w:rPr>
          </w:pPr>
          <w:hyperlink w:anchor="_Toc85803403" w:history="1">
            <w:r w:rsidR="00393735" w:rsidRPr="008437AB">
              <w:rPr>
                <w:rStyle w:val="-"/>
              </w:rPr>
              <w:t>2.1.8.</w:t>
            </w:r>
            <w:r w:rsidR="00393735">
              <w:rPr>
                <w:rFonts w:asciiTheme="minorHAnsi" w:eastAsiaTheme="minorEastAsia" w:hAnsiTheme="minorHAnsi" w:cstheme="minorBidi"/>
                <w:sz w:val="22"/>
                <w:szCs w:val="22"/>
                <w:lang w:val="en-US"/>
              </w:rPr>
              <w:tab/>
            </w:r>
            <w:r w:rsidR="00393735" w:rsidRPr="008437AB">
              <w:rPr>
                <w:rStyle w:val="-"/>
              </w:rPr>
              <w:t>RCR105 – Εκτιμώμενες εκπομπές αερίων θερμοκηπίου από λέβητες και συστήματα θέρμανσης που μετατρέπονται από στερεά ορυκτά καύσιμα σε αέριο</w:t>
            </w:r>
            <w:r w:rsidR="00393735">
              <w:rPr>
                <w:webHidden/>
              </w:rPr>
              <w:tab/>
            </w:r>
            <w:r w:rsidR="00393735">
              <w:rPr>
                <w:webHidden/>
              </w:rPr>
              <w:fldChar w:fldCharType="begin"/>
            </w:r>
            <w:r w:rsidR="00393735">
              <w:rPr>
                <w:webHidden/>
              </w:rPr>
              <w:instrText xml:space="preserve"> PAGEREF _Toc85803403 \h </w:instrText>
            </w:r>
            <w:r w:rsidR="00393735">
              <w:rPr>
                <w:webHidden/>
              </w:rPr>
            </w:r>
            <w:r w:rsidR="00393735">
              <w:rPr>
                <w:webHidden/>
              </w:rPr>
              <w:fldChar w:fldCharType="separate"/>
            </w:r>
            <w:r>
              <w:rPr>
                <w:webHidden/>
              </w:rPr>
              <w:t>81</w:t>
            </w:r>
            <w:r w:rsidR="00393735">
              <w:rPr>
                <w:webHidden/>
              </w:rPr>
              <w:fldChar w:fldCharType="end"/>
            </w:r>
          </w:hyperlink>
        </w:p>
        <w:p w14:paraId="7C836512" w14:textId="39D7F66A" w:rsidR="00393735" w:rsidRDefault="00454AF6">
          <w:pPr>
            <w:pStyle w:val="20"/>
            <w:rPr>
              <w:rFonts w:asciiTheme="minorHAnsi" w:eastAsiaTheme="minorEastAsia" w:hAnsiTheme="minorHAnsi" w:cstheme="minorBidi"/>
              <w:b w:val="0"/>
              <w:bCs w:val="0"/>
              <w:sz w:val="22"/>
              <w:szCs w:val="22"/>
              <w:lang w:val="en-US"/>
            </w:rPr>
          </w:pPr>
          <w:hyperlink w:anchor="_Toc85803404" w:history="1">
            <w:r w:rsidR="00393735" w:rsidRPr="008437AB">
              <w:rPr>
                <w:rStyle w:val="-"/>
              </w:rPr>
              <w:t>2.2.</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w:t>
            </w:r>
            <w:r w:rsidR="00393735" w:rsidRPr="008437AB">
              <w:rPr>
                <w:rStyle w:val="-"/>
                <w:lang w:val="en-US"/>
              </w:rPr>
              <w:t>ii</w:t>
            </w:r>
            <w:r w:rsidR="00393735" w:rsidRPr="008437AB">
              <w:rPr>
                <w:rStyle w:val="-"/>
              </w:rPr>
              <w:t>: Προώθηση των ανανεώσιμων πηγών ενέργειας, σύμφωνα με την Οδηγία (ΕΕ) 2018/2001, συμπεριλαμβανομένων των κριτηρίων αειφορίας που καθορίζονται σε αυτήν</w:t>
            </w:r>
            <w:r w:rsidR="00393735">
              <w:rPr>
                <w:webHidden/>
              </w:rPr>
              <w:tab/>
            </w:r>
            <w:r w:rsidR="00393735">
              <w:rPr>
                <w:webHidden/>
              </w:rPr>
              <w:fldChar w:fldCharType="begin"/>
            </w:r>
            <w:r w:rsidR="00393735">
              <w:rPr>
                <w:webHidden/>
              </w:rPr>
              <w:instrText xml:space="preserve"> PAGEREF _Toc85803404 \h </w:instrText>
            </w:r>
            <w:r w:rsidR="00393735">
              <w:rPr>
                <w:webHidden/>
              </w:rPr>
            </w:r>
            <w:r w:rsidR="00393735">
              <w:rPr>
                <w:webHidden/>
              </w:rPr>
              <w:fldChar w:fldCharType="separate"/>
            </w:r>
            <w:r>
              <w:rPr>
                <w:webHidden/>
              </w:rPr>
              <w:t>82</w:t>
            </w:r>
            <w:r w:rsidR="00393735">
              <w:rPr>
                <w:webHidden/>
              </w:rPr>
              <w:fldChar w:fldCharType="end"/>
            </w:r>
          </w:hyperlink>
        </w:p>
        <w:p w14:paraId="57C95009" w14:textId="1CAF24DF" w:rsidR="00393735" w:rsidRDefault="00454AF6">
          <w:pPr>
            <w:pStyle w:val="30"/>
            <w:rPr>
              <w:rFonts w:asciiTheme="minorHAnsi" w:eastAsiaTheme="minorEastAsia" w:hAnsiTheme="minorHAnsi" w:cstheme="minorBidi"/>
              <w:sz w:val="22"/>
              <w:szCs w:val="22"/>
              <w:lang w:val="en-US"/>
            </w:rPr>
          </w:pPr>
          <w:hyperlink w:anchor="_Toc85803405" w:history="1">
            <w:r w:rsidR="00393735" w:rsidRPr="008437AB">
              <w:rPr>
                <w:rStyle w:val="-"/>
              </w:rPr>
              <w:t>2.2.1.</w:t>
            </w:r>
            <w:r w:rsidR="00393735">
              <w:rPr>
                <w:rFonts w:asciiTheme="minorHAnsi" w:eastAsiaTheme="minorEastAsia" w:hAnsiTheme="minorHAnsi" w:cstheme="minorBidi"/>
                <w:sz w:val="22"/>
                <w:szCs w:val="22"/>
                <w:lang w:val="en-US"/>
              </w:rPr>
              <w:tab/>
            </w:r>
            <w:r w:rsidR="00393735" w:rsidRPr="008437AB">
              <w:rPr>
                <w:rStyle w:val="-"/>
              </w:rPr>
              <w:t>RCO22 – Πρόσθετη παραγωγική ικανότητα για ενέργεια από ανανεώσιμες πηγές (εκ της οποίας: ηλεκτρική, θερμική)*</w:t>
            </w:r>
            <w:r w:rsidR="00393735">
              <w:rPr>
                <w:webHidden/>
              </w:rPr>
              <w:tab/>
            </w:r>
            <w:r w:rsidR="00393735">
              <w:rPr>
                <w:webHidden/>
              </w:rPr>
              <w:fldChar w:fldCharType="begin"/>
            </w:r>
            <w:r w:rsidR="00393735">
              <w:rPr>
                <w:webHidden/>
              </w:rPr>
              <w:instrText xml:space="preserve"> PAGEREF _Toc85803405 \h </w:instrText>
            </w:r>
            <w:r w:rsidR="00393735">
              <w:rPr>
                <w:webHidden/>
              </w:rPr>
            </w:r>
            <w:r w:rsidR="00393735">
              <w:rPr>
                <w:webHidden/>
              </w:rPr>
              <w:fldChar w:fldCharType="separate"/>
            </w:r>
            <w:r>
              <w:rPr>
                <w:webHidden/>
              </w:rPr>
              <w:t>82</w:t>
            </w:r>
            <w:r w:rsidR="00393735">
              <w:rPr>
                <w:webHidden/>
              </w:rPr>
              <w:fldChar w:fldCharType="end"/>
            </w:r>
          </w:hyperlink>
        </w:p>
        <w:p w14:paraId="611043B5" w14:textId="027CF64F" w:rsidR="00393735" w:rsidRDefault="00454AF6">
          <w:pPr>
            <w:pStyle w:val="30"/>
            <w:rPr>
              <w:rFonts w:asciiTheme="minorHAnsi" w:eastAsiaTheme="minorEastAsia" w:hAnsiTheme="minorHAnsi" w:cstheme="minorBidi"/>
              <w:sz w:val="22"/>
              <w:szCs w:val="22"/>
              <w:lang w:val="en-US"/>
            </w:rPr>
          </w:pPr>
          <w:hyperlink w:anchor="_Toc85803406" w:history="1">
            <w:r w:rsidR="00393735" w:rsidRPr="008437AB">
              <w:rPr>
                <w:rStyle w:val="-"/>
              </w:rPr>
              <w:t>2.2.2.</w:t>
            </w:r>
            <w:r w:rsidR="00393735">
              <w:rPr>
                <w:rFonts w:asciiTheme="minorHAnsi" w:eastAsiaTheme="minorEastAsia" w:hAnsiTheme="minorHAnsi" w:cstheme="minorBidi"/>
                <w:sz w:val="22"/>
                <w:szCs w:val="22"/>
                <w:lang w:val="en-US"/>
              </w:rPr>
              <w:tab/>
            </w:r>
            <w:r w:rsidR="00393735" w:rsidRPr="008437AB">
              <w:rPr>
                <w:rStyle w:val="-"/>
              </w:rPr>
              <w:t>RCO97 – Κοινότητες ανανεώσιμων πηγών ενέργειας που υποστηρίζονται*</w:t>
            </w:r>
            <w:r w:rsidR="00393735">
              <w:rPr>
                <w:webHidden/>
              </w:rPr>
              <w:tab/>
            </w:r>
            <w:r w:rsidR="00393735">
              <w:rPr>
                <w:webHidden/>
              </w:rPr>
              <w:fldChar w:fldCharType="begin"/>
            </w:r>
            <w:r w:rsidR="00393735">
              <w:rPr>
                <w:webHidden/>
              </w:rPr>
              <w:instrText xml:space="preserve"> PAGEREF _Toc85803406 \h </w:instrText>
            </w:r>
            <w:r w:rsidR="00393735">
              <w:rPr>
                <w:webHidden/>
              </w:rPr>
            </w:r>
            <w:r w:rsidR="00393735">
              <w:rPr>
                <w:webHidden/>
              </w:rPr>
              <w:fldChar w:fldCharType="separate"/>
            </w:r>
            <w:r>
              <w:rPr>
                <w:webHidden/>
              </w:rPr>
              <w:t>84</w:t>
            </w:r>
            <w:r w:rsidR="00393735">
              <w:rPr>
                <w:webHidden/>
              </w:rPr>
              <w:fldChar w:fldCharType="end"/>
            </w:r>
          </w:hyperlink>
        </w:p>
        <w:p w14:paraId="480259CF" w14:textId="592EC142" w:rsidR="00393735" w:rsidRDefault="00454AF6">
          <w:pPr>
            <w:pStyle w:val="30"/>
            <w:rPr>
              <w:rFonts w:asciiTheme="minorHAnsi" w:eastAsiaTheme="minorEastAsia" w:hAnsiTheme="minorHAnsi" w:cstheme="minorBidi"/>
              <w:sz w:val="22"/>
              <w:szCs w:val="22"/>
              <w:lang w:val="en-US"/>
            </w:rPr>
          </w:pPr>
          <w:hyperlink w:anchor="_Toc85803407" w:history="1">
            <w:r w:rsidR="00393735" w:rsidRPr="008437AB">
              <w:rPr>
                <w:rStyle w:val="-"/>
              </w:rPr>
              <w:t>2.2.3.</w:t>
            </w:r>
            <w:r w:rsidR="00393735">
              <w:rPr>
                <w:rFonts w:asciiTheme="minorHAnsi" w:eastAsiaTheme="minorEastAsia" w:hAnsiTheme="minorHAnsi" w:cstheme="minorBidi"/>
                <w:sz w:val="22"/>
                <w:szCs w:val="22"/>
                <w:lang w:val="en-US"/>
              </w:rPr>
              <w:tab/>
            </w:r>
            <w:r w:rsidR="00393735" w:rsidRPr="008437AB">
              <w:rPr>
                <w:rStyle w:val="-"/>
              </w:rPr>
              <w:t>RCR31 – Συνολική παραγόμενη ενέργεια από ανανεώσιμες πηγές (εκ της οποίας: ηλεκτρική, θερμική)*</w:t>
            </w:r>
            <w:r w:rsidR="00393735">
              <w:rPr>
                <w:webHidden/>
              </w:rPr>
              <w:tab/>
            </w:r>
            <w:r w:rsidR="00393735">
              <w:rPr>
                <w:webHidden/>
              </w:rPr>
              <w:fldChar w:fldCharType="begin"/>
            </w:r>
            <w:r w:rsidR="00393735">
              <w:rPr>
                <w:webHidden/>
              </w:rPr>
              <w:instrText xml:space="preserve"> PAGEREF _Toc85803407 \h </w:instrText>
            </w:r>
            <w:r w:rsidR="00393735">
              <w:rPr>
                <w:webHidden/>
              </w:rPr>
            </w:r>
            <w:r w:rsidR="00393735">
              <w:rPr>
                <w:webHidden/>
              </w:rPr>
              <w:fldChar w:fldCharType="separate"/>
            </w:r>
            <w:r>
              <w:rPr>
                <w:webHidden/>
              </w:rPr>
              <w:t>85</w:t>
            </w:r>
            <w:r w:rsidR="00393735">
              <w:rPr>
                <w:webHidden/>
              </w:rPr>
              <w:fldChar w:fldCharType="end"/>
            </w:r>
          </w:hyperlink>
        </w:p>
        <w:p w14:paraId="1D3C38FC" w14:textId="5F9A8876" w:rsidR="00393735" w:rsidRDefault="00454AF6">
          <w:pPr>
            <w:pStyle w:val="30"/>
            <w:rPr>
              <w:rFonts w:asciiTheme="minorHAnsi" w:eastAsiaTheme="minorEastAsia" w:hAnsiTheme="minorHAnsi" w:cstheme="minorBidi"/>
              <w:sz w:val="22"/>
              <w:szCs w:val="22"/>
              <w:lang w:val="en-US"/>
            </w:rPr>
          </w:pPr>
          <w:hyperlink w:anchor="_Toc85803408" w:history="1">
            <w:r w:rsidR="00393735" w:rsidRPr="008437AB">
              <w:rPr>
                <w:rStyle w:val="-"/>
              </w:rPr>
              <w:t>2.2.4.</w:t>
            </w:r>
            <w:r w:rsidR="00393735">
              <w:rPr>
                <w:rFonts w:asciiTheme="minorHAnsi" w:eastAsiaTheme="minorEastAsia" w:hAnsiTheme="minorHAnsi" w:cstheme="minorBidi"/>
                <w:sz w:val="22"/>
                <w:szCs w:val="22"/>
                <w:lang w:val="en-US"/>
              </w:rPr>
              <w:tab/>
            </w:r>
            <w:r w:rsidR="00393735" w:rsidRPr="008437AB">
              <w:rPr>
                <w:rStyle w:val="-"/>
              </w:rPr>
              <w:t>RCR32 – Εγκατεστημένη πρόσθετη λειτουργική ικανότητα για ενέργεια από ανανεώσιμες πηγές*</w:t>
            </w:r>
            <w:r w:rsidR="00393735">
              <w:rPr>
                <w:webHidden/>
              </w:rPr>
              <w:tab/>
            </w:r>
            <w:r w:rsidR="00393735">
              <w:rPr>
                <w:webHidden/>
              </w:rPr>
              <w:fldChar w:fldCharType="begin"/>
            </w:r>
            <w:r w:rsidR="00393735">
              <w:rPr>
                <w:webHidden/>
              </w:rPr>
              <w:instrText xml:space="preserve"> PAGEREF _Toc85803408 \h </w:instrText>
            </w:r>
            <w:r w:rsidR="00393735">
              <w:rPr>
                <w:webHidden/>
              </w:rPr>
            </w:r>
            <w:r w:rsidR="00393735">
              <w:rPr>
                <w:webHidden/>
              </w:rPr>
              <w:fldChar w:fldCharType="separate"/>
            </w:r>
            <w:r>
              <w:rPr>
                <w:webHidden/>
              </w:rPr>
              <w:t>86</w:t>
            </w:r>
            <w:r w:rsidR="00393735">
              <w:rPr>
                <w:webHidden/>
              </w:rPr>
              <w:fldChar w:fldCharType="end"/>
            </w:r>
          </w:hyperlink>
        </w:p>
        <w:p w14:paraId="2A62ECC5" w14:textId="1F0C0052" w:rsidR="00393735" w:rsidRDefault="00454AF6">
          <w:pPr>
            <w:pStyle w:val="20"/>
            <w:rPr>
              <w:rFonts w:asciiTheme="minorHAnsi" w:eastAsiaTheme="minorEastAsia" w:hAnsiTheme="minorHAnsi" w:cstheme="minorBidi"/>
              <w:b w:val="0"/>
              <w:bCs w:val="0"/>
              <w:sz w:val="22"/>
              <w:szCs w:val="22"/>
              <w:lang w:val="en-US"/>
            </w:rPr>
          </w:pPr>
          <w:hyperlink w:anchor="_Toc85803409" w:history="1">
            <w:r w:rsidR="00393735" w:rsidRPr="008437AB">
              <w:rPr>
                <w:rStyle w:val="-"/>
              </w:rPr>
              <w:t>2.3.</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2.iii: Ανάπτυξη έξυπνων συστημάτων ενέργειας, δικτύων και συστημάτων αποθήκευσης εκτός του Διευρωπαϊκού Δικτύου Ενέργειας (ΔΕΔ-Ε)</w:t>
            </w:r>
            <w:r w:rsidR="00393735">
              <w:rPr>
                <w:webHidden/>
              </w:rPr>
              <w:tab/>
            </w:r>
            <w:r w:rsidR="00393735">
              <w:rPr>
                <w:webHidden/>
              </w:rPr>
              <w:fldChar w:fldCharType="begin"/>
            </w:r>
            <w:r w:rsidR="00393735">
              <w:rPr>
                <w:webHidden/>
              </w:rPr>
              <w:instrText xml:space="preserve"> PAGEREF _Toc85803409 \h </w:instrText>
            </w:r>
            <w:r w:rsidR="00393735">
              <w:rPr>
                <w:webHidden/>
              </w:rPr>
            </w:r>
            <w:r w:rsidR="00393735">
              <w:rPr>
                <w:webHidden/>
              </w:rPr>
              <w:fldChar w:fldCharType="separate"/>
            </w:r>
            <w:r>
              <w:rPr>
                <w:webHidden/>
              </w:rPr>
              <w:t>87</w:t>
            </w:r>
            <w:r w:rsidR="00393735">
              <w:rPr>
                <w:webHidden/>
              </w:rPr>
              <w:fldChar w:fldCharType="end"/>
            </w:r>
          </w:hyperlink>
        </w:p>
        <w:p w14:paraId="30221783" w14:textId="67F38B0B" w:rsidR="00393735" w:rsidRDefault="00454AF6">
          <w:pPr>
            <w:pStyle w:val="30"/>
            <w:rPr>
              <w:rFonts w:asciiTheme="minorHAnsi" w:eastAsiaTheme="minorEastAsia" w:hAnsiTheme="minorHAnsi" w:cstheme="minorBidi"/>
              <w:sz w:val="22"/>
              <w:szCs w:val="22"/>
              <w:lang w:val="en-US"/>
            </w:rPr>
          </w:pPr>
          <w:hyperlink w:anchor="_Toc85803410" w:history="1">
            <w:r w:rsidR="00393735" w:rsidRPr="008437AB">
              <w:rPr>
                <w:rStyle w:val="-"/>
              </w:rPr>
              <w:t>2.3.1.</w:t>
            </w:r>
            <w:r w:rsidR="00393735">
              <w:rPr>
                <w:rFonts w:asciiTheme="minorHAnsi" w:eastAsiaTheme="minorEastAsia" w:hAnsiTheme="minorHAnsi" w:cstheme="minorBidi"/>
                <w:sz w:val="22"/>
                <w:szCs w:val="22"/>
                <w:lang w:val="en-US"/>
              </w:rPr>
              <w:tab/>
            </w:r>
            <w:r w:rsidR="00393735" w:rsidRPr="008437AB">
              <w:rPr>
                <w:rStyle w:val="-"/>
              </w:rPr>
              <w:t>RCO23 – Συστήματα ψηφιακής διαχείρισης για έξυπνα ενεργειακά συστήματα</w:t>
            </w:r>
            <w:r w:rsidR="00393735">
              <w:rPr>
                <w:webHidden/>
              </w:rPr>
              <w:tab/>
            </w:r>
            <w:r w:rsidR="00393735">
              <w:rPr>
                <w:webHidden/>
              </w:rPr>
              <w:fldChar w:fldCharType="begin"/>
            </w:r>
            <w:r w:rsidR="00393735">
              <w:rPr>
                <w:webHidden/>
              </w:rPr>
              <w:instrText xml:space="preserve"> PAGEREF _Toc85803410 \h </w:instrText>
            </w:r>
            <w:r w:rsidR="00393735">
              <w:rPr>
                <w:webHidden/>
              </w:rPr>
            </w:r>
            <w:r w:rsidR="00393735">
              <w:rPr>
                <w:webHidden/>
              </w:rPr>
              <w:fldChar w:fldCharType="separate"/>
            </w:r>
            <w:r>
              <w:rPr>
                <w:webHidden/>
              </w:rPr>
              <w:t>87</w:t>
            </w:r>
            <w:r w:rsidR="00393735">
              <w:rPr>
                <w:webHidden/>
              </w:rPr>
              <w:fldChar w:fldCharType="end"/>
            </w:r>
          </w:hyperlink>
        </w:p>
        <w:p w14:paraId="26ECBD2E" w14:textId="37E5A09F" w:rsidR="00393735" w:rsidRDefault="00454AF6">
          <w:pPr>
            <w:pStyle w:val="30"/>
            <w:rPr>
              <w:rFonts w:asciiTheme="minorHAnsi" w:eastAsiaTheme="minorEastAsia" w:hAnsiTheme="minorHAnsi" w:cstheme="minorBidi"/>
              <w:sz w:val="22"/>
              <w:szCs w:val="22"/>
              <w:lang w:val="en-US"/>
            </w:rPr>
          </w:pPr>
          <w:hyperlink w:anchor="_Toc85803411" w:history="1">
            <w:r w:rsidR="00393735" w:rsidRPr="008437AB">
              <w:rPr>
                <w:rStyle w:val="-"/>
              </w:rPr>
              <w:t>2.3.2.</w:t>
            </w:r>
            <w:r w:rsidR="00393735">
              <w:rPr>
                <w:rFonts w:asciiTheme="minorHAnsi" w:eastAsiaTheme="minorEastAsia" w:hAnsiTheme="minorHAnsi" w:cstheme="minorBidi"/>
                <w:sz w:val="22"/>
                <w:szCs w:val="22"/>
                <w:lang w:val="en-US"/>
              </w:rPr>
              <w:tab/>
            </w:r>
            <w:r w:rsidR="00393735" w:rsidRPr="008437AB">
              <w:rPr>
                <w:rStyle w:val="-"/>
              </w:rPr>
              <w:t>RCO105 – Λύσεις για την αποθήκευσης ηλεκτρικής ενέργειας</w:t>
            </w:r>
            <w:r w:rsidR="00393735">
              <w:rPr>
                <w:webHidden/>
              </w:rPr>
              <w:tab/>
            </w:r>
            <w:r w:rsidR="00393735">
              <w:rPr>
                <w:webHidden/>
              </w:rPr>
              <w:fldChar w:fldCharType="begin"/>
            </w:r>
            <w:r w:rsidR="00393735">
              <w:rPr>
                <w:webHidden/>
              </w:rPr>
              <w:instrText xml:space="preserve"> PAGEREF _Toc85803411 \h </w:instrText>
            </w:r>
            <w:r w:rsidR="00393735">
              <w:rPr>
                <w:webHidden/>
              </w:rPr>
            </w:r>
            <w:r w:rsidR="00393735">
              <w:rPr>
                <w:webHidden/>
              </w:rPr>
              <w:fldChar w:fldCharType="separate"/>
            </w:r>
            <w:r>
              <w:rPr>
                <w:webHidden/>
              </w:rPr>
              <w:t>89</w:t>
            </w:r>
            <w:r w:rsidR="00393735">
              <w:rPr>
                <w:webHidden/>
              </w:rPr>
              <w:fldChar w:fldCharType="end"/>
            </w:r>
          </w:hyperlink>
        </w:p>
        <w:p w14:paraId="63225737" w14:textId="31BDB392" w:rsidR="00393735" w:rsidRDefault="00454AF6">
          <w:pPr>
            <w:pStyle w:val="30"/>
            <w:rPr>
              <w:rFonts w:asciiTheme="minorHAnsi" w:eastAsiaTheme="minorEastAsia" w:hAnsiTheme="minorHAnsi" w:cstheme="minorBidi"/>
              <w:sz w:val="22"/>
              <w:szCs w:val="22"/>
              <w:lang w:val="en-US"/>
            </w:rPr>
          </w:pPr>
          <w:hyperlink w:anchor="_Toc85803412" w:history="1">
            <w:r w:rsidR="00393735" w:rsidRPr="008437AB">
              <w:rPr>
                <w:rStyle w:val="-"/>
              </w:rPr>
              <w:t>2.3.3.</w:t>
            </w:r>
            <w:r w:rsidR="00393735">
              <w:rPr>
                <w:rFonts w:asciiTheme="minorHAnsi" w:eastAsiaTheme="minorEastAsia" w:hAnsiTheme="minorHAnsi" w:cstheme="minorBidi"/>
                <w:sz w:val="22"/>
                <w:szCs w:val="22"/>
                <w:lang w:val="en-US"/>
              </w:rPr>
              <w:tab/>
            </w:r>
            <w:r w:rsidR="00393735" w:rsidRPr="008437AB">
              <w:rPr>
                <w:rStyle w:val="-"/>
              </w:rPr>
              <w:t>RCO124 – Γραμμές δικτύου μεταφοράς και διανομής αερίου που κατασκευάστηκαν ή βελτιώθηκαν πρόσφατα</w:t>
            </w:r>
            <w:r w:rsidR="00393735">
              <w:rPr>
                <w:webHidden/>
              </w:rPr>
              <w:tab/>
            </w:r>
            <w:r w:rsidR="00393735">
              <w:rPr>
                <w:webHidden/>
              </w:rPr>
              <w:fldChar w:fldCharType="begin"/>
            </w:r>
            <w:r w:rsidR="00393735">
              <w:rPr>
                <w:webHidden/>
              </w:rPr>
              <w:instrText xml:space="preserve"> PAGEREF _Toc85803412 \h </w:instrText>
            </w:r>
            <w:r w:rsidR="00393735">
              <w:rPr>
                <w:webHidden/>
              </w:rPr>
            </w:r>
            <w:r w:rsidR="00393735">
              <w:rPr>
                <w:webHidden/>
              </w:rPr>
              <w:fldChar w:fldCharType="separate"/>
            </w:r>
            <w:r>
              <w:rPr>
                <w:webHidden/>
              </w:rPr>
              <w:t>90</w:t>
            </w:r>
            <w:r w:rsidR="00393735">
              <w:rPr>
                <w:webHidden/>
              </w:rPr>
              <w:fldChar w:fldCharType="end"/>
            </w:r>
          </w:hyperlink>
        </w:p>
        <w:p w14:paraId="3778BA17" w14:textId="42FFCEC3" w:rsidR="00393735" w:rsidRDefault="00454AF6">
          <w:pPr>
            <w:pStyle w:val="30"/>
            <w:rPr>
              <w:rFonts w:asciiTheme="minorHAnsi" w:eastAsiaTheme="minorEastAsia" w:hAnsiTheme="minorHAnsi" w:cstheme="minorBidi"/>
              <w:sz w:val="22"/>
              <w:szCs w:val="22"/>
              <w:lang w:val="en-US"/>
            </w:rPr>
          </w:pPr>
          <w:hyperlink w:anchor="_Toc85803413" w:history="1">
            <w:r w:rsidR="00393735" w:rsidRPr="008437AB">
              <w:rPr>
                <w:rStyle w:val="-"/>
              </w:rPr>
              <w:t>2.3.4.</w:t>
            </w:r>
            <w:r w:rsidR="00393735">
              <w:rPr>
                <w:rFonts w:asciiTheme="minorHAnsi" w:eastAsiaTheme="minorEastAsia" w:hAnsiTheme="minorHAnsi" w:cstheme="minorBidi"/>
                <w:sz w:val="22"/>
                <w:szCs w:val="22"/>
                <w:lang w:val="en-US"/>
              </w:rPr>
              <w:tab/>
            </w:r>
            <w:r w:rsidR="00393735" w:rsidRPr="008437AB">
              <w:rPr>
                <w:rStyle w:val="-"/>
              </w:rPr>
              <w:t>RCR33 – Χρήστες συνδεδεμένοι σε έξυπνα ενεργειακά συστήματα</w:t>
            </w:r>
            <w:r w:rsidR="00393735">
              <w:rPr>
                <w:webHidden/>
              </w:rPr>
              <w:tab/>
            </w:r>
            <w:r w:rsidR="00393735">
              <w:rPr>
                <w:webHidden/>
              </w:rPr>
              <w:fldChar w:fldCharType="begin"/>
            </w:r>
            <w:r w:rsidR="00393735">
              <w:rPr>
                <w:webHidden/>
              </w:rPr>
              <w:instrText xml:space="preserve"> PAGEREF _Toc85803413 \h </w:instrText>
            </w:r>
            <w:r w:rsidR="00393735">
              <w:rPr>
                <w:webHidden/>
              </w:rPr>
            </w:r>
            <w:r w:rsidR="00393735">
              <w:rPr>
                <w:webHidden/>
              </w:rPr>
              <w:fldChar w:fldCharType="separate"/>
            </w:r>
            <w:r>
              <w:rPr>
                <w:webHidden/>
              </w:rPr>
              <w:t>91</w:t>
            </w:r>
            <w:r w:rsidR="00393735">
              <w:rPr>
                <w:webHidden/>
              </w:rPr>
              <w:fldChar w:fldCharType="end"/>
            </w:r>
          </w:hyperlink>
        </w:p>
        <w:p w14:paraId="2D87C76B" w14:textId="5D300DBB" w:rsidR="00393735" w:rsidRDefault="00454AF6">
          <w:pPr>
            <w:pStyle w:val="30"/>
            <w:rPr>
              <w:rFonts w:asciiTheme="minorHAnsi" w:eastAsiaTheme="minorEastAsia" w:hAnsiTheme="minorHAnsi" w:cstheme="minorBidi"/>
              <w:sz w:val="22"/>
              <w:szCs w:val="22"/>
              <w:lang w:val="en-US"/>
            </w:rPr>
          </w:pPr>
          <w:hyperlink w:anchor="_Toc85803414" w:history="1">
            <w:r w:rsidR="00393735" w:rsidRPr="008437AB">
              <w:rPr>
                <w:rStyle w:val="-"/>
              </w:rPr>
              <w:t>2.3.5.</w:t>
            </w:r>
            <w:r w:rsidR="00393735">
              <w:rPr>
                <w:rFonts w:asciiTheme="minorHAnsi" w:eastAsiaTheme="minorEastAsia" w:hAnsiTheme="minorHAnsi" w:cstheme="minorBidi"/>
                <w:sz w:val="22"/>
                <w:szCs w:val="22"/>
                <w:lang w:val="en-US"/>
              </w:rPr>
              <w:tab/>
            </w:r>
            <w:r w:rsidR="00393735" w:rsidRPr="008437AB">
              <w:rPr>
                <w:rStyle w:val="-"/>
              </w:rPr>
              <w:t>RCR34 – Ανάπτυξη έργων για έξυπνα ενεργειακά συστήματα</w:t>
            </w:r>
            <w:r w:rsidR="00393735">
              <w:rPr>
                <w:webHidden/>
              </w:rPr>
              <w:tab/>
            </w:r>
            <w:r w:rsidR="00393735">
              <w:rPr>
                <w:webHidden/>
              </w:rPr>
              <w:fldChar w:fldCharType="begin"/>
            </w:r>
            <w:r w:rsidR="00393735">
              <w:rPr>
                <w:webHidden/>
              </w:rPr>
              <w:instrText xml:space="preserve"> PAGEREF _Toc85803414 \h </w:instrText>
            </w:r>
            <w:r w:rsidR="00393735">
              <w:rPr>
                <w:webHidden/>
              </w:rPr>
            </w:r>
            <w:r w:rsidR="00393735">
              <w:rPr>
                <w:webHidden/>
              </w:rPr>
              <w:fldChar w:fldCharType="separate"/>
            </w:r>
            <w:r>
              <w:rPr>
                <w:webHidden/>
              </w:rPr>
              <w:t>92</w:t>
            </w:r>
            <w:r w:rsidR="00393735">
              <w:rPr>
                <w:webHidden/>
              </w:rPr>
              <w:fldChar w:fldCharType="end"/>
            </w:r>
          </w:hyperlink>
        </w:p>
        <w:p w14:paraId="4CFA1D27" w14:textId="6303237E" w:rsidR="00393735" w:rsidRDefault="00454AF6">
          <w:pPr>
            <w:pStyle w:val="20"/>
            <w:rPr>
              <w:rFonts w:asciiTheme="minorHAnsi" w:eastAsiaTheme="minorEastAsia" w:hAnsiTheme="minorHAnsi" w:cstheme="minorBidi"/>
              <w:b w:val="0"/>
              <w:bCs w:val="0"/>
              <w:sz w:val="22"/>
              <w:szCs w:val="22"/>
              <w:lang w:val="en-US"/>
            </w:rPr>
          </w:pPr>
          <w:hyperlink w:anchor="_Toc85803415" w:history="1">
            <w:r w:rsidR="00393735" w:rsidRPr="008437AB">
              <w:rPr>
                <w:rStyle w:val="-"/>
              </w:rPr>
              <w:t>2.4.</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w:t>
            </w:r>
            <w:r w:rsidR="00393735" w:rsidRPr="008437AB">
              <w:rPr>
                <w:rStyle w:val="-"/>
                <w:lang w:val="en-US"/>
              </w:rPr>
              <w:t>iv</w:t>
            </w:r>
            <w:r w:rsidR="00393735" w:rsidRPr="008437AB">
              <w:rPr>
                <w:rStyle w:val="-"/>
              </w:rPr>
              <w:t>: Προώθηση της προσαρμογής στην κλιματική αλλαγή και της πρόληψης του κινδύνου καταστροφών και της ανθεκτικότητας, λαμβάνοντας υπόψη προσεγγίσεις που βασίζονται στο οικοσύστημα</w:t>
            </w:r>
            <w:r w:rsidR="00393735">
              <w:rPr>
                <w:webHidden/>
              </w:rPr>
              <w:tab/>
            </w:r>
            <w:r w:rsidR="00393735">
              <w:rPr>
                <w:webHidden/>
              </w:rPr>
              <w:fldChar w:fldCharType="begin"/>
            </w:r>
            <w:r w:rsidR="00393735">
              <w:rPr>
                <w:webHidden/>
              </w:rPr>
              <w:instrText xml:space="preserve"> PAGEREF _Toc85803415 \h </w:instrText>
            </w:r>
            <w:r w:rsidR="00393735">
              <w:rPr>
                <w:webHidden/>
              </w:rPr>
            </w:r>
            <w:r w:rsidR="00393735">
              <w:rPr>
                <w:webHidden/>
              </w:rPr>
              <w:fldChar w:fldCharType="separate"/>
            </w:r>
            <w:r>
              <w:rPr>
                <w:webHidden/>
              </w:rPr>
              <w:t>93</w:t>
            </w:r>
            <w:r w:rsidR="00393735">
              <w:rPr>
                <w:webHidden/>
              </w:rPr>
              <w:fldChar w:fldCharType="end"/>
            </w:r>
          </w:hyperlink>
        </w:p>
        <w:p w14:paraId="323D2D5F" w14:textId="5C2FC3DA" w:rsidR="00393735" w:rsidRDefault="00454AF6">
          <w:pPr>
            <w:pStyle w:val="30"/>
            <w:rPr>
              <w:rFonts w:asciiTheme="minorHAnsi" w:eastAsiaTheme="minorEastAsia" w:hAnsiTheme="minorHAnsi" w:cstheme="minorBidi"/>
              <w:sz w:val="22"/>
              <w:szCs w:val="22"/>
              <w:lang w:val="en-US"/>
            </w:rPr>
          </w:pPr>
          <w:hyperlink w:anchor="_Toc85803416" w:history="1">
            <w:r w:rsidR="00393735" w:rsidRPr="008437AB">
              <w:rPr>
                <w:rStyle w:val="-"/>
              </w:rPr>
              <w:t>2.4.1.</w:t>
            </w:r>
            <w:r w:rsidR="00393735">
              <w:rPr>
                <w:rFonts w:asciiTheme="minorHAnsi" w:eastAsiaTheme="minorEastAsia" w:hAnsiTheme="minorHAnsi" w:cstheme="minorBidi"/>
                <w:sz w:val="22"/>
                <w:szCs w:val="22"/>
                <w:lang w:val="en-US"/>
              </w:rPr>
              <w:tab/>
            </w:r>
            <w:r w:rsidR="00393735" w:rsidRPr="008437AB">
              <w:rPr>
                <w:rStyle w:val="-"/>
              </w:rPr>
              <w:t>RCO24 – Επενδύσεις σε νέα ή αναβαθμισμένα συστήματα παρακολούθησης, ετοιμότητας, προειδοποίησης και ανταπόκρισης σε περίπτωση φυσικών καταστροφών*</w:t>
            </w:r>
            <w:r w:rsidR="00393735">
              <w:rPr>
                <w:webHidden/>
              </w:rPr>
              <w:tab/>
            </w:r>
            <w:r w:rsidR="00393735">
              <w:rPr>
                <w:webHidden/>
              </w:rPr>
              <w:fldChar w:fldCharType="begin"/>
            </w:r>
            <w:r w:rsidR="00393735">
              <w:rPr>
                <w:webHidden/>
              </w:rPr>
              <w:instrText xml:space="preserve"> PAGEREF _Toc85803416 \h </w:instrText>
            </w:r>
            <w:r w:rsidR="00393735">
              <w:rPr>
                <w:webHidden/>
              </w:rPr>
            </w:r>
            <w:r w:rsidR="00393735">
              <w:rPr>
                <w:webHidden/>
              </w:rPr>
              <w:fldChar w:fldCharType="separate"/>
            </w:r>
            <w:r>
              <w:rPr>
                <w:webHidden/>
              </w:rPr>
              <w:t>93</w:t>
            </w:r>
            <w:r w:rsidR="00393735">
              <w:rPr>
                <w:webHidden/>
              </w:rPr>
              <w:fldChar w:fldCharType="end"/>
            </w:r>
          </w:hyperlink>
        </w:p>
        <w:p w14:paraId="700264EF" w14:textId="624A6336" w:rsidR="00393735" w:rsidRDefault="00454AF6">
          <w:pPr>
            <w:pStyle w:val="30"/>
            <w:rPr>
              <w:rFonts w:asciiTheme="minorHAnsi" w:eastAsiaTheme="minorEastAsia" w:hAnsiTheme="minorHAnsi" w:cstheme="minorBidi"/>
              <w:sz w:val="22"/>
              <w:szCs w:val="22"/>
              <w:lang w:val="en-US"/>
            </w:rPr>
          </w:pPr>
          <w:hyperlink w:anchor="_Toc85803417" w:history="1">
            <w:r w:rsidR="00393735" w:rsidRPr="008437AB">
              <w:rPr>
                <w:rStyle w:val="-"/>
              </w:rPr>
              <w:t>2.4.2.</w:t>
            </w:r>
            <w:r w:rsidR="00393735">
              <w:rPr>
                <w:rFonts w:asciiTheme="minorHAnsi" w:eastAsiaTheme="minorEastAsia" w:hAnsiTheme="minorHAnsi" w:cstheme="minorBidi"/>
                <w:sz w:val="22"/>
                <w:szCs w:val="22"/>
                <w:lang w:val="en-US"/>
              </w:rPr>
              <w:tab/>
            </w:r>
            <w:r w:rsidR="00393735" w:rsidRPr="008437AB">
              <w:rPr>
                <w:rStyle w:val="-"/>
              </w:rPr>
              <w:t>RCO122 – Επενδύσεις σε νέα ή αναβαθμισμένα συστήματα παρακολούθησης, ετοιμότητας, προειδοποίησης και ανταπόκρισης έναντι φυσικών κινδύνων που δεν συνδέονται με την κλιματική αλλαγή και κινδύνων που συνδέονται με τις ανθρώπινες δραστηριότητες</w:t>
            </w:r>
            <w:r w:rsidR="00393735">
              <w:rPr>
                <w:webHidden/>
              </w:rPr>
              <w:tab/>
            </w:r>
            <w:r w:rsidR="00393735">
              <w:rPr>
                <w:webHidden/>
              </w:rPr>
              <w:fldChar w:fldCharType="begin"/>
            </w:r>
            <w:r w:rsidR="00393735">
              <w:rPr>
                <w:webHidden/>
              </w:rPr>
              <w:instrText xml:space="preserve"> PAGEREF _Toc85803417 \h </w:instrText>
            </w:r>
            <w:r w:rsidR="00393735">
              <w:rPr>
                <w:webHidden/>
              </w:rPr>
            </w:r>
            <w:r w:rsidR="00393735">
              <w:rPr>
                <w:webHidden/>
              </w:rPr>
              <w:fldChar w:fldCharType="separate"/>
            </w:r>
            <w:r>
              <w:rPr>
                <w:webHidden/>
              </w:rPr>
              <w:t>94</w:t>
            </w:r>
            <w:r w:rsidR="00393735">
              <w:rPr>
                <w:webHidden/>
              </w:rPr>
              <w:fldChar w:fldCharType="end"/>
            </w:r>
          </w:hyperlink>
        </w:p>
        <w:p w14:paraId="26E71358" w14:textId="021B60E3" w:rsidR="00393735" w:rsidRDefault="00454AF6">
          <w:pPr>
            <w:pStyle w:val="30"/>
            <w:rPr>
              <w:rFonts w:asciiTheme="minorHAnsi" w:eastAsiaTheme="minorEastAsia" w:hAnsiTheme="minorHAnsi" w:cstheme="minorBidi"/>
              <w:sz w:val="22"/>
              <w:szCs w:val="22"/>
              <w:lang w:val="en-US"/>
            </w:rPr>
          </w:pPr>
          <w:hyperlink w:anchor="_Toc85803418" w:history="1">
            <w:r w:rsidR="00393735" w:rsidRPr="008437AB">
              <w:rPr>
                <w:rStyle w:val="-"/>
              </w:rPr>
              <w:t>2.4.3.</w:t>
            </w:r>
            <w:r w:rsidR="00393735">
              <w:rPr>
                <w:rFonts w:asciiTheme="minorHAnsi" w:eastAsiaTheme="minorEastAsia" w:hAnsiTheme="minorHAnsi" w:cstheme="minorBidi"/>
                <w:sz w:val="22"/>
                <w:szCs w:val="22"/>
                <w:lang w:val="en-US"/>
              </w:rPr>
              <w:tab/>
            </w:r>
            <w:r w:rsidR="00393735" w:rsidRPr="008437AB">
              <w:rPr>
                <w:rStyle w:val="-"/>
              </w:rPr>
              <w:t>RCO25 – Αντιπλημμυρικά έργα σε ακτές, όχθες ποταμών και λιμνών που κατασκευάστηκαν ή ενισχύθηκαν πρόσφατα</w:t>
            </w:r>
            <w:r w:rsidR="00393735">
              <w:rPr>
                <w:webHidden/>
              </w:rPr>
              <w:tab/>
            </w:r>
            <w:r w:rsidR="00393735">
              <w:rPr>
                <w:webHidden/>
              </w:rPr>
              <w:fldChar w:fldCharType="begin"/>
            </w:r>
            <w:r w:rsidR="00393735">
              <w:rPr>
                <w:webHidden/>
              </w:rPr>
              <w:instrText xml:space="preserve"> PAGEREF _Toc85803418 \h </w:instrText>
            </w:r>
            <w:r w:rsidR="00393735">
              <w:rPr>
                <w:webHidden/>
              </w:rPr>
            </w:r>
            <w:r w:rsidR="00393735">
              <w:rPr>
                <w:webHidden/>
              </w:rPr>
              <w:fldChar w:fldCharType="separate"/>
            </w:r>
            <w:r>
              <w:rPr>
                <w:webHidden/>
              </w:rPr>
              <w:t>95</w:t>
            </w:r>
            <w:r w:rsidR="00393735">
              <w:rPr>
                <w:webHidden/>
              </w:rPr>
              <w:fldChar w:fldCharType="end"/>
            </w:r>
          </w:hyperlink>
        </w:p>
        <w:p w14:paraId="09DDEDD0" w14:textId="67334FEA" w:rsidR="00393735" w:rsidRDefault="00454AF6">
          <w:pPr>
            <w:pStyle w:val="30"/>
            <w:rPr>
              <w:rFonts w:asciiTheme="minorHAnsi" w:eastAsiaTheme="minorEastAsia" w:hAnsiTheme="minorHAnsi" w:cstheme="minorBidi"/>
              <w:sz w:val="22"/>
              <w:szCs w:val="22"/>
              <w:lang w:val="en-US"/>
            </w:rPr>
          </w:pPr>
          <w:hyperlink w:anchor="_Toc85803419" w:history="1">
            <w:r w:rsidR="00393735" w:rsidRPr="008437AB">
              <w:rPr>
                <w:rStyle w:val="-"/>
              </w:rPr>
              <w:t>2.4.4.</w:t>
            </w:r>
            <w:r w:rsidR="00393735">
              <w:rPr>
                <w:rFonts w:asciiTheme="minorHAnsi" w:eastAsiaTheme="minorEastAsia" w:hAnsiTheme="minorHAnsi" w:cstheme="minorBidi"/>
                <w:sz w:val="22"/>
                <w:szCs w:val="22"/>
                <w:lang w:val="en-US"/>
              </w:rPr>
              <w:tab/>
            </w:r>
            <w:r w:rsidR="00393735" w:rsidRPr="008437AB">
              <w:rPr>
                <w:rStyle w:val="-"/>
              </w:rPr>
              <w:t>RCO106 – Έργα προστασίας από τις κατολισθήσεις που κατασκευάστηκαν ή ενισχύθηκαν πρόσφατα</w:t>
            </w:r>
            <w:r w:rsidR="00393735">
              <w:rPr>
                <w:webHidden/>
              </w:rPr>
              <w:tab/>
            </w:r>
            <w:r w:rsidR="00393735">
              <w:rPr>
                <w:webHidden/>
              </w:rPr>
              <w:fldChar w:fldCharType="begin"/>
            </w:r>
            <w:r w:rsidR="00393735">
              <w:rPr>
                <w:webHidden/>
              </w:rPr>
              <w:instrText xml:space="preserve"> PAGEREF _Toc85803419 \h </w:instrText>
            </w:r>
            <w:r w:rsidR="00393735">
              <w:rPr>
                <w:webHidden/>
              </w:rPr>
            </w:r>
            <w:r w:rsidR="00393735">
              <w:rPr>
                <w:webHidden/>
              </w:rPr>
              <w:fldChar w:fldCharType="separate"/>
            </w:r>
            <w:r>
              <w:rPr>
                <w:webHidden/>
              </w:rPr>
              <w:t>96</w:t>
            </w:r>
            <w:r w:rsidR="00393735">
              <w:rPr>
                <w:webHidden/>
              </w:rPr>
              <w:fldChar w:fldCharType="end"/>
            </w:r>
          </w:hyperlink>
        </w:p>
        <w:p w14:paraId="21F90C0C" w14:textId="73BF0A8D" w:rsidR="00393735" w:rsidRDefault="00454AF6">
          <w:pPr>
            <w:pStyle w:val="30"/>
            <w:rPr>
              <w:rFonts w:asciiTheme="minorHAnsi" w:eastAsiaTheme="minorEastAsia" w:hAnsiTheme="minorHAnsi" w:cstheme="minorBidi"/>
              <w:sz w:val="22"/>
              <w:szCs w:val="22"/>
              <w:lang w:val="en-US"/>
            </w:rPr>
          </w:pPr>
          <w:hyperlink w:anchor="_Toc85803420" w:history="1">
            <w:r w:rsidR="00393735" w:rsidRPr="008437AB">
              <w:rPr>
                <w:rStyle w:val="-"/>
              </w:rPr>
              <w:t>2.4.5.</w:t>
            </w:r>
            <w:r w:rsidR="00393735">
              <w:rPr>
                <w:rFonts w:asciiTheme="minorHAnsi" w:eastAsiaTheme="minorEastAsia" w:hAnsiTheme="minorHAnsi" w:cstheme="minorBidi"/>
                <w:sz w:val="22"/>
                <w:szCs w:val="22"/>
                <w:lang w:val="en-US"/>
              </w:rPr>
              <w:tab/>
            </w:r>
            <w:r w:rsidR="00393735" w:rsidRPr="008437AB">
              <w:rPr>
                <w:rStyle w:val="-"/>
              </w:rPr>
              <w:t>RCO26 – Πράσινες υποδομές που κατασκευάστηκαν ή αναβαθμίστηκαν για την προσαρμογή στην κλιματική αλλαγή*</w:t>
            </w:r>
            <w:r w:rsidR="00393735">
              <w:rPr>
                <w:webHidden/>
              </w:rPr>
              <w:tab/>
            </w:r>
            <w:r w:rsidR="00393735">
              <w:rPr>
                <w:webHidden/>
              </w:rPr>
              <w:fldChar w:fldCharType="begin"/>
            </w:r>
            <w:r w:rsidR="00393735">
              <w:rPr>
                <w:webHidden/>
              </w:rPr>
              <w:instrText xml:space="preserve"> PAGEREF _Toc85803420 \h </w:instrText>
            </w:r>
            <w:r w:rsidR="00393735">
              <w:rPr>
                <w:webHidden/>
              </w:rPr>
            </w:r>
            <w:r w:rsidR="00393735">
              <w:rPr>
                <w:webHidden/>
              </w:rPr>
              <w:fldChar w:fldCharType="separate"/>
            </w:r>
            <w:r>
              <w:rPr>
                <w:webHidden/>
              </w:rPr>
              <w:t>97</w:t>
            </w:r>
            <w:r w:rsidR="00393735">
              <w:rPr>
                <w:webHidden/>
              </w:rPr>
              <w:fldChar w:fldCharType="end"/>
            </w:r>
          </w:hyperlink>
        </w:p>
        <w:p w14:paraId="6A4FE6C6" w14:textId="666899C2" w:rsidR="00393735" w:rsidRDefault="00454AF6">
          <w:pPr>
            <w:pStyle w:val="30"/>
            <w:rPr>
              <w:rFonts w:asciiTheme="minorHAnsi" w:eastAsiaTheme="minorEastAsia" w:hAnsiTheme="minorHAnsi" w:cstheme="minorBidi"/>
              <w:sz w:val="22"/>
              <w:szCs w:val="22"/>
              <w:lang w:val="en-US"/>
            </w:rPr>
          </w:pPr>
          <w:hyperlink w:anchor="_Toc85803421" w:history="1">
            <w:r w:rsidR="00393735" w:rsidRPr="008437AB">
              <w:rPr>
                <w:rStyle w:val="-"/>
              </w:rPr>
              <w:t>2.4.6.</w:t>
            </w:r>
            <w:r w:rsidR="00393735">
              <w:rPr>
                <w:rFonts w:asciiTheme="minorHAnsi" w:eastAsiaTheme="minorEastAsia" w:hAnsiTheme="minorHAnsi" w:cstheme="minorBidi"/>
                <w:sz w:val="22"/>
                <w:szCs w:val="22"/>
                <w:lang w:val="en-US"/>
              </w:rPr>
              <w:tab/>
            </w:r>
            <w:r w:rsidR="00393735" w:rsidRPr="008437AB">
              <w:rPr>
                <w:rStyle w:val="-"/>
              </w:rPr>
              <w:t>RCO27 – Εθνικές και υποεθνικές στρατηγικές για την προσαρμογή στην κλιματική αλλαγή*</w:t>
            </w:r>
            <w:r w:rsidR="00393735">
              <w:rPr>
                <w:webHidden/>
              </w:rPr>
              <w:tab/>
            </w:r>
            <w:r w:rsidR="00393735">
              <w:rPr>
                <w:webHidden/>
              </w:rPr>
              <w:fldChar w:fldCharType="begin"/>
            </w:r>
            <w:r w:rsidR="00393735">
              <w:rPr>
                <w:webHidden/>
              </w:rPr>
              <w:instrText xml:space="preserve"> PAGEREF _Toc85803421 \h </w:instrText>
            </w:r>
            <w:r w:rsidR="00393735">
              <w:rPr>
                <w:webHidden/>
              </w:rPr>
            </w:r>
            <w:r w:rsidR="00393735">
              <w:rPr>
                <w:webHidden/>
              </w:rPr>
              <w:fldChar w:fldCharType="separate"/>
            </w:r>
            <w:r>
              <w:rPr>
                <w:webHidden/>
              </w:rPr>
              <w:t>99</w:t>
            </w:r>
            <w:r w:rsidR="00393735">
              <w:rPr>
                <w:webHidden/>
              </w:rPr>
              <w:fldChar w:fldCharType="end"/>
            </w:r>
          </w:hyperlink>
        </w:p>
        <w:p w14:paraId="16551F89" w14:textId="7FDD4AA2" w:rsidR="00393735" w:rsidRDefault="00454AF6">
          <w:pPr>
            <w:pStyle w:val="30"/>
            <w:rPr>
              <w:rFonts w:asciiTheme="minorHAnsi" w:eastAsiaTheme="minorEastAsia" w:hAnsiTheme="minorHAnsi" w:cstheme="minorBidi"/>
              <w:sz w:val="22"/>
              <w:szCs w:val="22"/>
              <w:lang w:val="en-US"/>
            </w:rPr>
          </w:pPr>
          <w:hyperlink w:anchor="_Toc85803422" w:history="1">
            <w:r w:rsidR="00393735" w:rsidRPr="008437AB">
              <w:rPr>
                <w:rStyle w:val="-"/>
              </w:rPr>
              <w:t>2.4.7.</w:t>
            </w:r>
            <w:r w:rsidR="00393735">
              <w:rPr>
                <w:rFonts w:asciiTheme="minorHAnsi" w:eastAsiaTheme="minorEastAsia" w:hAnsiTheme="minorHAnsi" w:cstheme="minorBidi"/>
                <w:sz w:val="22"/>
                <w:szCs w:val="22"/>
                <w:lang w:val="en-US"/>
              </w:rPr>
              <w:tab/>
            </w:r>
            <w:r w:rsidR="00393735" w:rsidRPr="008437AB">
              <w:rPr>
                <w:rStyle w:val="-"/>
              </w:rPr>
              <w:t>RCO28 – Περιοχή που καλύπτεται από μέτρα προστασίας από ανεξέλεγκτες πυρκαγιές</w:t>
            </w:r>
            <w:r w:rsidR="00393735">
              <w:rPr>
                <w:webHidden/>
              </w:rPr>
              <w:tab/>
            </w:r>
            <w:r w:rsidR="00393735">
              <w:rPr>
                <w:webHidden/>
              </w:rPr>
              <w:fldChar w:fldCharType="begin"/>
            </w:r>
            <w:r w:rsidR="00393735">
              <w:rPr>
                <w:webHidden/>
              </w:rPr>
              <w:instrText xml:space="preserve"> PAGEREF _Toc85803422 \h </w:instrText>
            </w:r>
            <w:r w:rsidR="00393735">
              <w:rPr>
                <w:webHidden/>
              </w:rPr>
            </w:r>
            <w:r w:rsidR="00393735">
              <w:rPr>
                <w:webHidden/>
              </w:rPr>
              <w:fldChar w:fldCharType="separate"/>
            </w:r>
            <w:r>
              <w:rPr>
                <w:webHidden/>
              </w:rPr>
              <w:t>100</w:t>
            </w:r>
            <w:r w:rsidR="00393735">
              <w:rPr>
                <w:webHidden/>
              </w:rPr>
              <w:fldChar w:fldCharType="end"/>
            </w:r>
          </w:hyperlink>
        </w:p>
        <w:p w14:paraId="5AA789EF" w14:textId="79C158A0" w:rsidR="00393735" w:rsidRDefault="00454AF6">
          <w:pPr>
            <w:pStyle w:val="30"/>
            <w:rPr>
              <w:rFonts w:asciiTheme="minorHAnsi" w:eastAsiaTheme="minorEastAsia" w:hAnsiTheme="minorHAnsi" w:cstheme="minorBidi"/>
              <w:sz w:val="22"/>
              <w:szCs w:val="22"/>
              <w:lang w:val="en-US"/>
            </w:rPr>
          </w:pPr>
          <w:hyperlink w:anchor="_Toc85803423" w:history="1">
            <w:r w:rsidR="00393735" w:rsidRPr="008437AB">
              <w:rPr>
                <w:rStyle w:val="-"/>
              </w:rPr>
              <w:t>2.4.8.</w:t>
            </w:r>
            <w:r w:rsidR="00393735">
              <w:rPr>
                <w:rFonts w:asciiTheme="minorHAnsi" w:eastAsiaTheme="minorEastAsia" w:hAnsiTheme="minorHAnsi" w:cstheme="minorBidi"/>
                <w:sz w:val="22"/>
                <w:szCs w:val="22"/>
                <w:lang w:val="en-US"/>
              </w:rPr>
              <w:tab/>
            </w:r>
            <w:r w:rsidR="00393735" w:rsidRPr="008437AB">
              <w:rPr>
                <w:rStyle w:val="-"/>
              </w:rPr>
              <w:t>RCO121 – Περιοχή που καλύπτεται από μέτρα προστασίας από φυσικές καταστροφές που συνδέονται με την κλιματική αλλαγή (εκτός των πλημμυρών και των ανεξέλεγκτων πυρκαγιών)</w:t>
            </w:r>
            <w:r w:rsidR="00393735">
              <w:rPr>
                <w:webHidden/>
              </w:rPr>
              <w:tab/>
            </w:r>
            <w:r w:rsidR="00393735">
              <w:rPr>
                <w:webHidden/>
              </w:rPr>
              <w:fldChar w:fldCharType="begin"/>
            </w:r>
            <w:r w:rsidR="00393735">
              <w:rPr>
                <w:webHidden/>
              </w:rPr>
              <w:instrText xml:space="preserve"> PAGEREF _Toc85803423 \h </w:instrText>
            </w:r>
            <w:r w:rsidR="00393735">
              <w:rPr>
                <w:webHidden/>
              </w:rPr>
            </w:r>
            <w:r w:rsidR="00393735">
              <w:rPr>
                <w:webHidden/>
              </w:rPr>
              <w:fldChar w:fldCharType="separate"/>
            </w:r>
            <w:r>
              <w:rPr>
                <w:webHidden/>
              </w:rPr>
              <w:t>101</w:t>
            </w:r>
            <w:r w:rsidR="00393735">
              <w:rPr>
                <w:webHidden/>
              </w:rPr>
              <w:fldChar w:fldCharType="end"/>
            </w:r>
          </w:hyperlink>
        </w:p>
        <w:p w14:paraId="68637462" w14:textId="70651520" w:rsidR="00393735" w:rsidRDefault="00454AF6">
          <w:pPr>
            <w:pStyle w:val="30"/>
            <w:rPr>
              <w:rFonts w:asciiTheme="minorHAnsi" w:eastAsiaTheme="minorEastAsia" w:hAnsiTheme="minorHAnsi" w:cstheme="minorBidi"/>
              <w:sz w:val="22"/>
              <w:szCs w:val="22"/>
              <w:lang w:val="en-US"/>
            </w:rPr>
          </w:pPr>
          <w:hyperlink w:anchor="_Toc85803424" w:history="1">
            <w:r w:rsidR="00393735" w:rsidRPr="008437AB">
              <w:rPr>
                <w:rStyle w:val="-"/>
              </w:rPr>
              <w:t>2.4.9.</w:t>
            </w:r>
            <w:r w:rsidR="00393735">
              <w:rPr>
                <w:rFonts w:asciiTheme="minorHAnsi" w:eastAsiaTheme="minorEastAsia" w:hAnsiTheme="minorHAnsi" w:cstheme="minorBidi"/>
                <w:sz w:val="22"/>
                <w:szCs w:val="22"/>
                <w:lang w:val="en-US"/>
              </w:rPr>
              <w:tab/>
            </w:r>
            <w:r w:rsidR="00393735" w:rsidRPr="008437AB">
              <w:rPr>
                <w:rStyle w:val="-"/>
              </w:rPr>
              <w:t>RCR35 – Πληθυσμός που ωφελείται από αντιπλημμυρικά μέτρα</w:t>
            </w:r>
            <w:r w:rsidR="00393735">
              <w:rPr>
                <w:webHidden/>
              </w:rPr>
              <w:tab/>
            </w:r>
            <w:r w:rsidR="00393735">
              <w:rPr>
                <w:webHidden/>
              </w:rPr>
              <w:fldChar w:fldCharType="begin"/>
            </w:r>
            <w:r w:rsidR="00393735">
              <w:rPr>
                <w:webHidden/>
              </w:rPr>
              <w:instrText xml:space="preserve"> PAGEREF _Toc85803424 \h </w:instrText>
            </w:r>
            <w:r w:rsidR="00393735">
              <w:rPr>
                <w:webHidden/>
              </w:rPr>
            </w:r>
            <w:r w:rsidR="00393735">
              <w:rPr>
                <w:webHidden/>
              </w:rPr>
              <w:fldChar w:fldCharType="separate"/>
            </w:r>
            <w:r>
              <w:rPr>
                <w:webHidden/>
              </w:rPr>
              <w:t>102</w:t>
            </w:r>
            <w:r w:rsidR="00393735">
              <w:rPr>
                <w:webHidden/>
              </w:rPr>
              <w:fldChar w:fldCharType="end"/>
            </w:r>
          </w:hyperlink>
        </w:p>
        <w:p w14:paraId="4A74B648" w14:textId="1B5124A1" w:rsidR="00393735" w:rsidRDefault="00454AF6">
          <w:pPr>
            <w:pStyle w:val="30"/>
            <w:rPr>
              <w:rFonts w:asciiTheme="minorHAnsi" w:eastAsiaTheme="minorEastAsia" w:hAnsiTheme="minorHAnsi" w:cstheme="minorBidi"/>
              <w:sz w:val="22"/>
              <w:szCs w:val="22"/>
              <w:lang w:val="en-US"/>
            </w:rPr>
          </w:pPr>
          <w:hyperlink w:anchor="_Toc85803425" w:history="1">
            <w:r w:rsidR="00393735" w:rsidRPr="008437AB">
              <w:rPr>
                <w:rStyle w:val="-"/>
              </w:rPr>
              <w:t>2.4.10.</w:t>
            </w:r>
            <w:r w:rsidR="00393735">
              <w:rPr>
                <w:rFonts w:asciiTheme="minorHAnsi" w:eastAsiaTheme="minorEastAsia" w:hAnsiTheme="minorHAnsi" w:cstheme="minorBidi"/>
                <w:sz w:val="22"/>
                <w:szCs w:val="22"/>
                <w:lang w:val="en-US"/>
              </w:rPr>
              <w:tab/>
            </w:r>
            <w:r w:rsidR="00393735" w:rsidRPr="008437AB">
              <w:rPr>
                <w:rStyle w:val="-"/>
              </w:rPr>
              <w:t>RCR36 – Πληθυσμός που ωφελείται από μέτρα προστασίας από ανεξέλεγκτες πυρκαγιές</w:t>
            </w:r>
            <w:r w:rsidR="00393735">
              <w:rPr>
                <w:webHidden/>
              </w:rPr>
              <w:tab/>
            </w:r>
            <w:r w:rsidR="00393735">
              <w:rPr>
                <w:webHidden/>
              </w:rPr>
              <w:fldChar w:fldCharType="begin"/>
            </w:r>
            <w:r w:rsidR="00393735">
              <w:rPr>
                <w:webHidden/>
              </w:rPr>
              <w:instrText xml:space="preserve"> PAGEREF _Toc85803425 \h </w:instrText>
            </w:r>
            <w:r w:rsidR="00393735">
              <w:rPr>
                <w:webHidden/>
              </w:rPr>
            </w:r>
            <w:r w:rsidR="00393735">
              <w:rPr>
                <w:webHidden/>
              </w:rPr>
              <w:fldChar w:fldCharType="separate"/>
            </w:r>
            <w:r>
              <w:rPr>
                <w:webHidden/>
              </w:rPr>
              <w:t>103</w:t>
            </w:r>
            <w:r w:rsidR="00393735">
              <w:rPr>
                <w:webHidden/>
              </w:rPr>
              <w:fldChar w:fldCharType="end"/>
            </w:r>
          </w:hyperlink>
        </w:p>
        <w:p w14:paraId="7A81CA75" w14:textId="29441154" w:rsidR="00393735" w:rsidRDefault="00454AF6">
          <w:pPr>
            <w:pStyle w:val="30"/>
            <w:rPr>
              <w:rFonts w:asciiTheme="minorHAnsi" w:eastAsiaTheme="minorEastAsia" w:hAnsiTheme="minorHAnsi" w:cstheme="minorBidi"/>
              <w:sz w:val="22"/>
              <w:szCs w:val="22"/>
              <w:lang w:val="en-US"/>
            </w:rPr>
          </w:pPr>
          <w:hyperlink w:anchor="_Toc85803426" w:history="1">
            <w:r w:rsidR="00393735" w:rsidRPr="008437AB">
              <w:rPr>
                <w:rStyle w:val="-"/>
              </w:rPr>
              <w:t>2.4.11.</w:t>
            </w:r>
            <w:r w:rsidR="00393735">
              <w:rPr>
                <w:rFonts w:asciiTheme="minorHAnsi" w:eastAsiaTheme="minorEastAsia" w:hAnsiTheme="minorHAnsi" w:cstheme="minorBidi"/>
                <w:sz w:val="22"/>
                <w:szCs w:val="22"/>
                <w:lang w:val="en-US"/>
              </w:rPr>
              <w:tab/>
            </w:r>
            <w:r w:rsidR="00393735" w:rsidRPr="008437AB">
              <w:rPr>
                <w:rStyle w:val="-"/>
              </w:rPr>
              <w:t>RCR37 – Πληθυσμός που ωφελείται από μέτρα προστασίας από φυσικές καταστροφές που συνδέονται με την κλιματική αλλαγή (εκτός των πλημμυρών και των ανεξέλεγκτων πυρκαγιών)</w:t>
            </w:r>
            <w:r w:rsidR="00393735">
              <w:rPr>
                <w:webHidden/>
              </w:rPr>
              <w:tab/>
            </w:r>
            <w:r w:rsidR="00393735">
              <w:rPr>
                <w:webHidden/>
              </w:rPr>
              <w:fldChar w:fldCharType="begin"/>
            </w:r>
            <w:r w:rsidR="00393735">
              <w:rPr>
                <w:webHidden/>
              </w:rPr>
              <w:instrText xml:space="preserve"> PAGEREF _Toc85803426 \h </w:instrText>
            </w:r>
            <w:r w:rsidR="00393735">
              <w:rPr>
                <w:webHidden/>
              </w:rPr>
            </w:r>
            <w:r w:rsidR="00393735">
              <w:rPr>
                <w:webHidden/>
              </w:rPr>
              <w:fldChar w:fldCharType="separate"/>
            </w:r>
            <w:r>
              <w:rPr>
                <w:webHidden/>
              </w:rPr>
              <w:t>104</w:t>
            </w:r>
            <w:r w:rsidR="00393735">
              <w:rPr>
                <w:webHidden/>
              </w:rPr>
              <w:fldChar w:fldCharType="end"/>
            </w:r>
          </w:hyperlink>
        </w:p>
        <w:p w14:paraId="6040F6B1" w14:textId="0F4FC53C" w:rsidR="00393735" w:rsidRDefault="00454AF6">
          <w:pPr>
            <w:pStyle w:val="30"/>
            <w:rPr>
              <w:rFonts w:asciiTheme="minorHAnsi" w:eastAsiaTheme="minorEastAsia" w:hAnsiTheme="minorHAnsi" w:cstheme="minorBidi"/>
              <w:sz w:val="22"/>
              <w:szCs w:val="22"/>
              <w:lang w:val="en-US"/>
            </w:rPr>
          </w:pPr>
          <w:hyperlink w:anchor="_Toc85803427" w:history="1">
            <w:r w:rsidR="00393735" w:rsidRPr="008437AB">
              <w:rPr>
                <w:rStyle w:val="-"/>
              </w:rPr>
              <w:t>2.4.12.</w:t>
            </w:r>
            <w:r w:rsidR="00393735">
              <w:rPr>
                <w:rFonts w:asciiTheme="minorHAnsi" w:eastAsiaTheme="minorEastAsia" w:hAnsiTheme="minorHAnsi" w:cstheme="minorBidi"/>
                <w:sz w:val="22"/>
                <w:szCs w:val="22"/>
                <w:lang w:val="en-US"/>
              </w:rPr>
              <w:tab/>
            </w:r>
            <w:r w:rsidR="00393735" w:rsidRPr="008437AB">
              <w:rPr>
                <w:rStyle w:val="-"/>
              </w:rPr>
              <w:t>RCR96 – Πληθυσμός που ωφελείται από μέτρα προστασίας από φυσικούς κινδύνους που δεν συνδέονται με την κλιματική αλλαγή και κινδύνους που συνδέονται με τις ανθρώπινες δραστηριότητες*</w:t>
            </w:r>
            <w:r w:rsidR="00393735">
              <w:rPr>
                <w:webHidden/>
              </w:rPr>
              <w:tab/>
            </w:r>
            <w:r w:rsidR="00393735">
              <w:rPr>
                <w:webHidden/>
              </w:rPr>
              <w:fldChar w:fldCharType="begin"/>
            </w:r>
            <w:r w:rsidR="00393735">
              <w:rPr>
                <w:webHidden/>
              </w:rPr>
              <w:instrText xml:space="preserve"> PAGEREF _Toc85803427 \h </w:instrText>
            </w:r>
            <w:r w:rsidR="00393735">
              <w:rPr>
                <w:webHidden/>
              </w:rPr>
            </w:r>
            <w:r w:rsidR="00393735">
              <w:rPr>
                <w:webHidden/>
              </w:rPr>
              <w:fldChar w:fldCharType="separate"/>
            </w:r>
            <w:r>
              <w:rPr>
                <w:webHidden/>
              </w:rPr>
              <w:t>105</w:t>
            </w:r>
            <w:r w:rsidR="00393735">
              <w:rPr>
                <w:webHidden/>
              </w:rPr>
              <w:fldChar w:fldCharType="end"/>
            </w:r>
          </w:hyperlink>
        </w:p>
        <w:p w14:paraId="3744DECF" w14:textId="10933A9F" w:rsidR="00393735" w:rsidRDefault="00454AF6">
          <w:pPr>
            <w:pStyle w:val="20"/>
            <w:rPr>
              <w:rFonts w:asciiTheme="minorHAnsi" w:eastAsiaTheme="minorEastAsia" w:hAnsiTheme="minorHAnsi" w:cstheme="minorBidi"/>
              <w:b w:val="0"/>
              <w:bCs w:val="0"/>
              <w:sz w:val="22"/>
              <w:szCs w:val="22"/>
              <w:lang w:val="en-US"/>
            </w:rPr>
          </w:pPr>
          <w:hyperlink w:anchor="_Toc85803428" w:history="1">
            <w:r w:rsidR="00393735" w:rsidRPr="008437AB">
              <w:rPr>
                <w:rStyle w:val="-"/>
              </w:rPr>
              <w:t>2.5.</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2.v: Προαγωγή της πρόσβασης στο νερό και της βιώσιμης διαχείρισης του νερού</w:t>
            </w:r>
            <w:r w:rsidR="00393735">
              <w:rPr>
                <w:webHidden/>
              </w:rPr>
              <w:tab/>
            </w:r>
            <w:r w:rsidR="00393735">
              <w:rPr>
                <w:webHidden/>
              </w:rPr>
              <w:fldChar w:fldCharType="begin"/>
            </w:r>
            <w:r w:rsidR="00393735">
              <w:rPr>
                <w:webHidden/>
              </w:rPr>
              <w:instrText xml:space="preserve"> PAGEREF _Toc85803428 \h </w:instrText>
            </w:r>
            <w:r w:rsidR="00393735">
              <w:rPr>
                <w:webHidden/>
              </w:rPr>
            </w:r>
            <w:r w:rsidR="00393735">
              <w:rPr>
                <w:webHidden/>
              </w:rPr>
              <w:fldChar w:fldCharType="separate"/>
            </w:r>
            <w:r>
              <w:rPr>
                <w:webHidden/>
              </w:rPr>
              <w:t>106</w:t>
            </w:r>
            <w:r w:rsidR="00393735">
              <w:rPr>
                <w:webHidden/>
              </w:rPr>
              <w:fldChar w:fldCharType="end"/>
            </w:r>
          </w:hyperlink>
        </w:p>
        <w:p w14:paraId="6824845D" w14:textId="5E9064AE" w:rsidR="00393735" w:rsidRDefault="00454AF6">
          <w:pPr>
            <w:pStyle w:val="30"/>
            <w:rPr>
              <w:rFonts w:asciiTheme="minorHAnsi" w:eastAsiaTheme="minorEastAsia" w:hAnsiTheme="minorHAnsi" w:cstheme="minorBidi"/>
              <w:sz w:val="22"/>
              <w:szCs w:val="22"/>
              <w:lang w:val="en-US"/>
            </w:rPr>
          </w:pPr>
          <w:hyperlink w:anchor="_Toc85803429" w:history="1">
            <w:r w:rsidR="00393735" w:rsidRPr="008437AB">
              <w:rPr>
                <w:rStyle w:val="-"/>
              </w:rPr>
              <w:t>2.5.1.</w:t>
            </w:r>
            <w:r w:rsidR="00393735">
              <w:rPr>
                <w:rFonts w:asciiTheme="minorHAnsi" w:eastAsiaTheme="minorEastAsia" w:hAnsiTheme="minorHAnsi" w:cstheme="minorBidi"/>
                <w:sz w:val="22"/>
                <w:szCs w:val="22"/>
                <w:lang w:val="en-US"/>
              </w:rPr>
              <w:tab/>
            </w:r>
            <w:r w:rsidR="00393735" w:rsidRPr="008437AB">
              <w:rPr>
                <w:rStyle w:val="-"/>
              </w:rPr>
              <w:t>RCO30 – Μήκος νέων ή αναβαθμισμένων σωλήνων για τα συστήματα διανομής των δημοσίων δικτύων ύδρευσης</w:t>
            </w:r>
            <w:r w:rsidR="00393735">
              <w:rPr>
                <w:webHidden/>
              </w:rPr>
              <w:tab/>
            </w:r>
            <w:r w:rsidR="00393735">
              <w:rPr>
                <w:webHidden/>
              </w:rPr>
              <w:fldChar w:fldCharType="begin"/>
            </w:r>
            <w:r w:rsidR="00393735">
              <w:rPr>
                <w:webHidden/>
              </w:rPr>
              <w:instrText xml:space="preserve"> PAGEREF _Toc85803429 \h </w:instrText>
            </w:r>
            <w:r w:rsidR="00393735">
              <w:rPr>
                <w:webHidden/>
              </w:rPr>
            </w:r>
            <w:r w:rsidR="00393735">
              <w:rPr>
                <w:webHidden/>
              </w:rPr>
              <w:fldChar w:fldCharType="separate"/>
            </w:r>
            <w:r>
              <w:rPr>
                <w:webHidden/>
              </w:rPr>
              <w:t>106</w:t>
            </w:r>
            <w:r w:rsidR="00393735">
              <w:rPr>
                <w:webHidden/>
              </w:rPr>
              <w:fldChar w:fldCharType="end"/>
            </w:r>
          </w:hyperlink>
        </w:p>
        <w:p w14:paraId="5BF6C378" w14:textId="353FD9A3" w:rsidR="00393735" w:rsidRDefault="00454AF6">
          <w:pPr>
            <w:pStyle w:val="30"/>
            <w:rPr>
              <w:rFonts w:asciiTheme="minorHAnsi" w:eastAsiaTheme="minorEastAsia" w:hAnsiTheme="minorHAnsi" w:cstheme="minorBidi"/>
              <w:sz w:val="22"/>
              <w:szCs w:val="22"/>
              <w:lang w:val="en-US"/>
            </w:rPr>
          </w:pPr>
          <w:hyperlink w:anchor="_Toc85803430" w:history="1">
            <w:r w:rsidR="00393735" w:rsidRPr="008437AB">
              <w:rPr>
                <w:rStyle w:val="-"/>
              </w:rPr>
              <w:t>2.5.2.</w:t>
            </w:r>
            <w:r w:rsidR="00393735">
              <w:rPr>
                <w:rFonts w:asciiTheme="minorHAnsi" w:eastAsiaTheme="minorEastAsia" w:hAnsiTheme="minorHAnsi" w:cstheme="minorBidi"/>
                <w:sz w:val="22"/>
                <w:szCs w:val="22"/>
                <w:lang w:val="en-US"/>
              </w:rPr>
              <w:tab/>
            </w:r>
            <w:r w:rsidR="00393735" w:rsidRPr="008437AB">
              <w:rPr>
                <w:rStyle w:val="-"/>
              </w:rPr>
              <w:t>RCO31 – Μήκος νέων ή αναβαθμισμένων σωλήνων για το δημόσιο δίκτυο συλλογής λυμάτων</w:t>
            </w:r>
            <w:r w:rsidR="00393735">
              <w:rPr>
                <w:webHidden/>
              </w:rPr>
              <w:tab/>
            </w:r>
            <w:r w:rsidR="00393735">
              <w:rPr>
                <w:webHidden/>
              </w:rPr>
              <w:fldChar w:fldCharType="begin"/>
            </w:r>
            <w:r w:rsidR="00393735">
              <w:rPr>
                <w:webHidden/>
              </w:rPr>
              <w:instrText xml:space="preserve"> PAGEREF _Toc85803430 \h </w:instrText>
            </w:r>
            <w:r w:rsidR="00393735">
              <w:rPr>
                <w:webHidden/>
              </w:rPr>
            </w:r>
            <w:r w:rsidR="00393735">
              <w:rPr>
                <w:webHidden/>
              </w:rPr>
              <w:fldChar w:fldCharType="separate"/>
            </w:r>
            <w:r>
              <w:rPr>
                <w:webHidden/>
              </w:rPr>
              <w:t>107</w:t>
            </w:r>
            <w:r w:rsidR="00393735">
              <w:rPr>
                <w:webHidden/>
              </w:rPr>
              <w:fldChar w:fldCharType="end"/>
            </w:r>
          </w:hyperlink>
        </w:p>
        <w:p w14:paraId="24B5AAB6" w14:textId="56D97505" w:rsidR="00393735" w:rsidRDefault="00454AF6">
          <w:pPr>
            <w:pStyle w:val="30"/>
            <w:rPr>
              <w:rFonts w:asciiTheme="minorHAnsi" w:eastAsiaTheme="minorEastAsia" w:hAnsiTheme="minorHAnsi" w:cstheme="minorBidi"/>
              <w:sz w:val="22"/>
              <w:szCs w:val="22"/>
              <w:lang w:val="en-US"/>
            </w:rPr>
          </w:pPr>
          <w:hyperlink w:anchor="_Toc85803431" w:history="1">
            <w:r w:rsidR="00393735" w:rsidRPr="008437AB">
              <w:rPr>
                <w:rStyle w:val="-"/>
              </w:rPr>
              <w:t>2.5.3.</w:t>
            </w:r>
            <w:r w:rsidR="00393735">
              <w:rPr>
                <w:rFonts w:asciiTheme="minorHAnsi" w:eastAsiaTheme="minorEastAsia" w:hAnsiTheme="minorHAnsi" w:cstheme="minorBidi"/>
                <w:sz w:val="22"/>
                <w:szCs w:val="22"/>
                <w:lang w:val="en-US"/>
              </w:rPr>
              <w:tab/>
            </w:r>
            <w:r w:rsidR="00393735" w:rsidRPr="008437AB">
              <w:rPr>
                <w:rStyle w:val="-"/>
              </w:rPr>
              <w:t>RCO32 – Νέα ή αναβαθμισμένη ικανότητα επεξεργασίας λυμάτων</w:t>
            </w:r>
            <w:r w:rsidR="00393735">
              <w:rPr>
                <w:webHidden/>
              </w:rPr>
              <w:tab/>
            </w:r>
            <w:r w:rsidR="00393735">
              <w:rPr>
                <w:webHidden/>
              </w:rPr>
              <w:fldChar w:fldCharType="begin"/>
            </w:r>
            <w:r w:rsidR="00393735">
              <w:rPr>
                <w:webHidden/>
              </w:rPr>
              <w:instrText xml:space="preserve"> PAGEREF _Toc85803431 \h </w:instrText>
            </w:r>
            <w:r w:rsidR="00393735">
              <w:rPr>
                <w:webHidden/>
              </w:rPr>
            </w:r>
            <w:r w:rsidR="00393735">
              <w:rPr>
                <w:webHidden/>
              </w:rPr>
              <w:fldChar w:fldCharType="separate"/>
            </w:r>
            <w:r>
              <w:rPr>
                <w:webHidden/>
              </w:rPr>
              <w:t>108</w:t>
            </w:r>
            <w:r w:rsidR="00393735">
              <w:rPr>
                <w:webHidden/>
              </w:rPr>
              <w:fldChar w:fldCharType="end"/>
            </w:r>
          </w:hyperlink>
        </w:p>
        <w:p w14:paraId="6862D2F8" w14:textId="7BA2686C" w:rsidR="00393735" w:rsidRDefault="00454AF6">
          <w:pPr>
            <w:pStyle w:val="30"/>
            <w:rPr>
              <w:rFonts w:asciiTheme="minorHAnsi" w:eastAsiaTheme="minorEastAsia" w:hAnsiTheme="minorHAnsi" w:cstheme="minorBidi"/>
              <w:sz w:val="22"/>
              <w:szCs w:val="22"/>
              <w:lang w:val="en-US"/>
            </w:rPr>
          </w:pPr>
          <w:hyperlink w:anchor="_Toc85803432" w:history="1">
            <w:r w:rsidR="00393735" w:rsidRPr="008437AB">
              <w:rPr>
                <w:rStyle w:val="-"/>
              </w:rPr>
              <w:t>2.5.4.</w:t>
            </w:r>
            <w:r w:rsidR="00393735">
              <w:rPr>
                <w:rFonts w:asciiTheme="minorHAnsi" w:eastAsiaTheme="minorEastAsia" w:hAnsiTheme="minorHAnsi" w:cstheme="minorBidi"/>
                <w:sz w:val="22"/>
                <w:szCs w:val="22"/>
                <w:lang w:val="en-US"/>
              </w:rPr>
              <w:tab/>
            </w:r>
            <w:r w:rsidR="00393735" w:rsidRPr="008437AB">
              <w:rPr>
                <w:rStyle w:val="-"/>
              </w:rPr>
              <w:t>RCR41 – Πληθυσμός συνδεδεμένος σε βελτιωμένο δημόσιο δίκτυο ύδρευσης</w:t>
            </w:r>
            <w:r w:rsidR="00393735">
              <w:rPr>
                <w:webHidden/>
              </w:rPr>
              <w:tab/>
            </w:r>
            <w:r w:rsidR="00393735">
              <w:rPr>
                <w:webHidden/>
              </w:rPr>
              <w:fldChar w:fldCharType="begin"/>
            </w:r>
            <w:r w:rsidR="00393735">
              <w:rPr>
                <w:webHidden/>
              </w:rPr>
              <w:instrText xml:space="preserve"> PAGEREF _Toc85803432 \h </w:instrText>
            </w:r>
            <w:r w:rsidR="00393735">
              <w:rPr>
                <w:webHidden/>
              </w:rPr>
            </w:r>
            <w:r w:rsidR="00393735">
              <w:rPr>
                <w:webHidden/>
              </w:rPr>
              <w:fldChar w:fldCharType="separate"/>
            </w:r>
            <w:r>
              <w:rPr>
                <w:webHidden/>
              </w:rPr>
              <w:t>109</w:t>
            </w:r>
            <w:r w:rsidR="00393735">
              <w:rPr>
                <w:webHidden/>
              </w:rPr>
              <w:fldChar w:fldCharType="end"/>
            </w:r>
          </w:hyperlink>
        </w:p>
        <w:p w14:paraId="32445F8B" w14:textId="5BA9CDAC" w:rsidR="00393735" w:rsidRDefault="00454AF6">
          <w:pPr>
            <w:pStyle w:val="30"/>
            <w:rPr>
              <w:rFonts w:asciiTheme="minorHAnsi" w:eastAsiaTheme="minorEastAsia" w:hAnsiTheme="minorHAnsi" w:cstheme="minorBidi"/>
              <w:sz w:val="22"/>
              <w:szCs w:val="22"/>
              <w:lang w:val="en-US"/>
            </w:rPr>
          </w:pPr>
          <w:hyperlink w:anchor="_Toc85803433" w:history="1">
            <w:r w:rsidR="00393735" w:rsidRPr="008437AB">
              <w:rPr>
                <w:rStyle w:val="-"/>
              </w:rPr>
              <w:t>2.5.5.</w:t>
            </w:r>
            <w:r w:rsidR="00393735">
              <w:rPr>
                <w:rFonts w:asciiTheme="minorHAnsi" w:eastAsiaTheme="minorEastAsia" w:hAnsiTheme="minorHAnsi" w:cstheme="minorBidi"/>
                <w:sz w:val="22"/>
                <w:szCs w:val="22"/>
                <w:lang w:val="en-US"/>
              </w:rPr>
              <w:tab/>
            </w:r>
            <w:r w:rsidR="00393735" w:rsidRPr="008437AB">
              <w:rPr>
                <w:rStyle w:val="-"/>
              </w:rPr>
              <w:t>RCR42 – Πληθυσμός συνδεδεμένος σε τουλάχιστον δευτερεύον δημόσιο σύστημα επεξεργασίας λυμάτων</w:t>
            </w:r>
            <w:r w:rsidR="00393735">
              <w:rPr>
                <w:webHidden/>
              </w:rPr>
              <w:tab/>
            </w:r>
            <w:r w:rsidR="00393735">
              <w:rPr>
                <w:webHidden/>
              </w:rPr>
              <w:fldChar w:fldCharType="begin"/>
            </w:r>
            <w:r w:rsidR="00393735">
              <w:rPr>
                <w:webHidden/>
              </w:rPr>
              <w:instrText xml:space="preserve"> PAGEREF _Toc85803433 \h </w:instrText>
            </w:r>
            <w:r w:rsidR="00393735">
              <w:rPr>
                <w:webHidden/>
              </w:rPr>
            </w:r>
            <w:r w:rsidR="00393735">
              <w:rPr>
                <w:webHidden/>
              </w:rPr>
              <w:fldChar w:fldCharType="separate"/>
            </w:r>
            <w:r>
              <w:rPr>
                <w:webHidden/>
              </w:rPr>
              <w:t>110</w:t>
            </w:r>
            <w:r w:rsidR="00393735">
              <w:rPr>
                <w:webHidden/>
              </w:rPr>
              <w:fldChar w:fldCharType="end"/>
            </w:r>
          </w:hyperlink>
        </w:p>
        <w:p w14:paraId="04121D1C" w14:textId="7FB6C6D7" w:rsidR="00393735" w:rsidRDefault="00454AF6">
          <w:pPr>
            <w:pStyle w:val="30"/>
            <w:rPr>
              <w:rFonts w:asciiTheme="minorHAnsi" w:eastAsiaTheme="minorEastAsia" w:hAnsiTheme="minorHAnsi" w:cstheme="minorBidi"/>
              <w:sz w:val="22"/>
              <w:szCs w:val="22"/>
              <w:lang w:val="en-US"/>
            </w:rPr>
          </w:pPr>
          <w:hyperlink w:anchor="_Toc85803434" w:history="1">
            <w:r w:rsidR="00393735" w:rsidRPr="008437AB">
              <w:rPr>
                <w:rStyle w:val="-"/>
              </w:rPr>
              <w:t>2.5.6.</w:t>
            </w:r>
            <w:r w:rsidR="00393735">
              <w:rPr>
                <w:rFonts w:asciiTheme="minorHAnsi" w:eastAsiaTheme="minorEastAsia" w:hAnsiTheme="minorHAnsi" w:cstheme="minorBidi"/>
                <w:sz w:val="22"/>
                <w:szCs w:val="22"/>
                <w:lang w:val="en-US"/>
              </w:rPr>
              <w:tab/>
            </w:r>
            <w:r w:rsidR="00393735" w:rsidRPr="008437AB">
              <w:rPr>
                <w:rStyle w:val="-"/>
              </w:rPr>
              <w:t>RCR43 – Απώλειες νερού σε συστήματα διανομής των δημοσίων δικτύων ύδρευσης</w:t>
            </w:r>
            <w:r w:rsidR="00393735">
              <w:rPr>
                <w:webHidden/>
              </w:rPr>
              <w:tab/>
            </w:r>
            <w:r w:rsidR="00393735">
              <w:rPr>
                <w:webHidden/>
              </w:rPr>
              <w:fldChar w:fldCharType="begin"/>
            </w:r>
            <w:r w:rsidR="00393735">
              <w:rPr>
                <w:webHidden/>
              </w:rPr>
              <w:instrText xml:space="preserve"> PAGEREF _Toc85803434 \h </w:instrText>
            </w:r>
            <w:r w:rsidR="00393735">
              <w:rPr>
                <w:webHidden/>
              </w:rPr>
            </w:r>
            <w:r w:rsidR="00393735">
              <w:rPr>
                <w:webHidden/>
              </w:rPr>
              <w:fldChar w:fldCharType="separate"/>
            </w:r>
            <w:r>
              <w:rPr>
                <w:webHidden/>
              </w:rPr>
              <w:t>111</w:t>
            </w:r>
            <w:r w:rsidR="00393735">
              <w:rPr>
                <w:webHidden/>
              </w:rPr>
              <w:fldChar w:fldCharType="end"/>
            </w:r>
          </w:hyperlink>
        </w:p>
        <w:p w14:paraId="45F364D5" w14:textId="224BCD73" w:rsidR="00393735" w:rsidRDefault="00454AF6">
          <w:pPr>
            <w:pStyle w:val="20"/>
            <w:rPr>
              <w:rFonts w:asciiTheme="minorHAnsi" w:eastAsiaTheme="minorEastAsia" w:hAnsiTheme="minorHAnsi" w:cstheme="minorBidi"/>
              <w:b w:val="0"/>
              <w:bCs w:val="0"/>
              <w:sz w:val="22"/>
              <w:szCs w:val="22"/>
              <w:lang w:val="en-US"/>
            </w:rPr>
          </w:pPr>
          <w:hyperlink w:anchor="_Toc85803435" w:history="1">
            <w:r w:rsidR="00393735" w:rsidRPr="008437AB">
              <w:rPr>
                <w:rStyle w:val="-"/>
              </w:rPr>
              <w:t>2.6.</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2.vi: Προαγωγή της μετάβασης σε μια κυκλική και σε αποδοτική ως προς τους πόρους οικονομία (Κυκλική οικονομία)</w:t>
            </w:r>
            <w:r w:rsidR="00393735">
              <w:rPr>
                <w:webHidden/>
              </w:rPr>
              <w:tab/>
            </w:r>
            <w:r w:rsidR="00393735">
              <w:rPr>
                <w:webHidden/>
              </w:rPr>
              <w:fldChar w:fldCharType="begin"/>
            </w:r>
            <w:r w:rsidR="00393735">
              <w:rPr>
                <w:webHidden/>
              </w:rPr>
              <w:instrText xml:space="preserve"> PAGEREF _Toc85803435 \h </w:instrText>
            </w:r>
            <w:r w:rsidR="00393735">
              <w:rPr>
                <w:webHidden/>
              </w:rPr>
            </w:r>
            <w:r w:rsidR="00393735">
              <w:rPr>
                <w:webHidden/>
              </w:rPr>
              <w:fldChar w:fldCharType="separate"/>
            </w:r>
            <w:r>
              <w:rPr>
                <w:webHidden/>
              </w:rPr>
              <w:t>112</w:t>
            </w:r>
            <w:r w:rsidR="00393735">
              <w:rPr>
                <w:webHidden/>
              </w:rPr>
              <w:fldChar w:fldCharType="end"/>
            </w:r>
          </w:hyperlink>
        </w:p>
        <w:p w14:paraId="257018EC" w14:textId="409D5122" w:rsidR="00393735" w:rsidRDefault="00454AF6">
          <w:pPr>
            <w:pStyle w:val="30"/>
            <w:rPr>
              <w:rFonts w:asciiTheme="minorHAnsi" w:eastAsiaTheme="minorEastAsia" w:hAnsiTheme="minorHAnsi" w:cstheme="minorBidi"/>
              <w:sz w:val="22"/>
              <w:szCs w:val="22"/>
              <w:lang w:val="en-US"/>
            </w:rPr>
          </w:pPr>
          <w:hyperlink w:anchor="_Toc85803436" w:history="1">
            <w:r w:rsidR="00393735" w:rsidRPr="008437AB">
              <w:rPr>
                <w:rStyle w:val="-"/>
              </w:rPr>
              <w:t>2.6.1.</w:t>
            </w:r>
            <w:r w:rsidR="00393735">
              <w:rPr>
                <w:rFonts w:asciiTheme="minorHAnsi" w:eastAsiaTheme="minorEastAsia" w:hAnsiTheme="minorHAnsi" w:cstheme="minorBidi"/>
                <w:sz w:val="22"/>
                <w:szCs w:val="22"/>
                <w:lang w:val="en-US"/>
              </w:rPr>
              <w:tab/>
            </w:r>
            <w:r w:rsidR="00393735" w:rsidRPr="008437AB">
              <w:rPr>
                <w:rStyle w:val="-"/>
              </w:rPr>
              <w:t>RCO34 – Πρόσθετη ικανότητα για την ανακύκλωση αποβλήτων</w:t>
            </w:r>
            <w:r w:rsidR="00393735">
              <w:rPr>
                <w:webHidden/>
              </w:rPr>
              <w:tab/>
            </w:r>
            <w:r w:rsidR="00393735">
              <w:rPr>
                <w:webHidden/>
              </w:rPr>
              <w:fldChar w:fldCharType="begin"/>
            </w:r>
            <w:r w:rsidR="00393735">
              <w:rPr>
                <w:webHidden/>
              </w:rPr>
              <w:instrText xml:space="preserve"> PAGEREF _Toc85803436 \h </w:instrText>
            </w:r>
            <w:r w:rsidR="00393735">
              <w:rPr>
                <w:webHidden/>
              </w:rPr>
            </w:r>
            <w:r w:rsidR="00393735">
              <w:rPr>
                <w:webHidden/>
              </w:rPr>
              <w:fldChar w:fldCharType="separate"/>
            </w:r>
            <w:r>
              <w:rPr>
                <w:webHidden/>
              </w:rPr>
              <w:t>112</w:t>
            </w:r>
            <w:r w:rsidR="00393735">
              <w:rPr>
                <w:webHidden/>
              </w:rPr>
              <w:fldChar w:fldCharType="end"/>
            </w:r>
          </w:hyperlink>
        </w:p>
        <w:p w14:paraId="5878CB88" w14:textId="6B8E78AF" w:rsidR="00393735" w:rsidRDefault="00454AF6">
          <w:pPr>
            <w:pStyle w:val="30"/>
            <w:rPr>
              <w:rFonts w:asciiTheme="minorHAnsi" w:eastAsiaTheme="minorEastAsia" w:hAnsiTheme="minorHAnsi" w:cstheme="minorBidi"/>
              <w:sz w:val="22"/>
              <w:szCs w:val="22"/>
              <w:lang w:val="en-US"/>
            </w:rPr>
          </w:pPr>
          <w:hyperlink w:anchor="_Toc85803437" w:history="1">
            <w:r w:rsidR="00393735" w:rsidRPr="008437AB">
              <w:rPr>
                <w:rStyle w:val="-"/>
              </w:rPr>
              <w:t>2.6.2.</w:t>
            </w:r>
            <w:r w:rsidR="00393735">
              <w:rPr>
                <w:rFonts w:asciiTheme="minorHAnsi" w:eastAsiaTheme="minorEastAsia" w:hAnsiTheme="minorHAnsi" w:cstheme="minorBidi"/>
                <w:sz w:val="22"/>
                <w:szCs w:val="22"/>
                <w:lang w:val="en-US"/>
              </w:rPr>
              <w:tab/>
            </w:r>
            <w:r w:rsidR="00393735" w:rsidRPr="008437AB">
              <w:rPr>
                <w:rStyle w:val="-"/>
              </w:rPr>
              <w:t>RCO107 – Επενδύσεις σε εγκαταστάσεις για χωριστή συλλογή αποβλήτων</w:t>
            </w:r>
            <w:r w:rsidR="00393735">
              <w:rPr>
                <w:webHidden/>
              </w:rPr>
              <w:tab/>
            </w:r>
            <w:r w:rsidR="00393735">
              <w:rPr>
                <w:webHidden/>
              </w:rPr>
              <w:fldChar w:fldCharType="begin"/>
            </w:r>
            <w:r w:rsidR="00393735">
              <w:rPr>
                <w:webHidden/>
              </w:rPr>
              <w:instrText xml:space="preserve"> PAGEREF _Toc85803437 \h </w:instrText>
            </w:r>
            <w:r w:rsidR="00393735">
              <w:rPr>
                <w:webHidden/>
              </w:rPr>
            </w:r>
            <w:r w:rsidR="00393735">
              <w:rPr>
                <w:webHidden/>
              </w:rPr>
              <w:fldChar w:fldCharType="separate"/>
            </w:r>
            <w:r>
              <w:rPr>
                <w:webHidden/>
              </w:rPr>
              <w:t>114</w:t>
            </w:r>
            <w:r w:rsidR="00393735">
              <w:rPr>
                <w:webHidden/>
              </w:rPr>
              <w:fldChar w:fldCharType="end"/>
            </w:r>
          </w:hyperlink>
        </w:p>
        <w:p w14:paraId="2D250A48" w14:textId="71C52E86" w:rsidR="00393735" w:rsidRDefault="00454AF6">
          <w:pPr>
            <w:pStyle w:val="30"/>
            <w:rPr>
              <w:rFonts w:asciiTheme="minorHAnsi" w:eastAsiaTheme="minorEastAsia" w:hAnsiTheme="minorHAnsi" w:cstheme="minorBidi"/>
              <w:sz w:val="22"/>
              <w:szCs w:val="22"/>
              <w:lang w:val="en-US"/>
            </w:rPr>
          </w:pPr>
          <w:hyperlink w:anchor="_Toc85803438" w:history="1">
            <w:r w:rsidR="00393735" w:rsidRPr="008437AB">
              <w:rPr>
                <w:rStyle w:val="-"/>
              </w:rPr>
              <w:t>2.6.3.</w:t>
            </w:r>
            <w:r w:rsidR="00393735">
              <w:rPr>
                <w:rFonts w:asciiTheme="minorHAnsi" w:eastAsiaTheme="minorEastAsia" w:hAnsiTheme="minorHAnsi" w:cstheme="minorBidi"/>
                <w:sz w:val="22"/>
                <w:szCs w:val="22"/>
                <w:lang w:val="en-US"/>
              </w:rPr>
              <w:tab/>
            </w:r>
            <w:r w:rsidR="00393735" w:rsidRPr="008437AB">
              <w:rPr>
                <w:rStyle w:val="-"/>
              </w:rPr>
              <w:t>RCO119 – Απόβλητα που προετοιμάζονται για επαναχρησιμοποίηση</w:t>
            </w:r>
            <w:r w:rsidR="00393735">
              <w:rPr>
                <w:webHidden/>
              </w:rPr>
              <w:tab/>
            </w:r>
            <w:r w:rsidR="00393735">
              <w:rPr>
                <w:webHidden/>
              </w:rPr>
              <w:fldChar w:fldCharType="begin"/>
            </w:r>
            <w:r w:rsidR="00393735">
              <w:rPr>
                <w:webHidden/>
              </w:rPr>
              <w:instrText xml:space="preserve"> PAGEREF _Toc85803438 \h </w:instrText>
            </w:r>
            <w:r w:rsidR="00393735">
              <w:rPr>
                <w:webHidden/>
              </w:rPr>
            </w:r>
            <w:r w:rsidR="00393735">
              <w:rPr>
                <w:webHidden/>
              </w:rPr>
              <w:fldChar w:fldCharType="separate"/>
            </w:r>
            <w:r>
              <w:rPr>
                <w:webHidden/>
              </w:rPr>
              <w:t>115</w:t>
            </w:r>
            <w:r w:rsidR="00393735">
              <w:rPr>
                <w:webHidden/>
              </w:rPr>
              <w:fldChar w:fldCharType="end"/>
            </w:r>
          </w:hyperlink>
        </w:p>
        <w:p w14:paraId="010838E3" w14:textId="1600C84D" w:rsidR="00393735" w:rsidRDefault="00454AF6">
          <w:pPr>
            <w:pStyle w:val="30"/>
            <w:rPr>
              <w:rFonts w:asciiTheme="minorHAnsi" w:eastAsiaTheme="minorEastAsia" w:hAnsiTheme="minorHAnsi" w:cstheme="minorBidi"/>
              <w:sz w:val="22"/>
              <w:szCs w:val="22"/>
              <w:lang w:val="en-US"/>
            </w:rPr>
          </w:pPr>
          <w:hyperlink w:anchor="_Toc85803439" w:history="1">
            <w:r w:rsidR="00393735" w:rsidRPr="008437AB">
              <w:rPr>
                <w:rStyle w:val="-"/>
              </w:rPr>
              <w:t>2.6.4.</w:t>
            </w:r>
            <w:r w:rsidR="00393735">
              <w:rPr>
                <w:rFonts w:asciiTheme="minorHAnsi" w:eastAsiaTheme="minorEastAsia" w:hAnsiTheme="minorHAnsi" w:cstheme="minorBidi"/>
                <w:sz w:val="22"/>
                <w:szCs w:val="22"/>
                <w:lang w:val="en-US"/>
              </w:rPr>
              <w:tab/>
            </w:r>
            <w:r w:rsidR="00393735" w:rsidRPr="008437AB">
              <w:rPr>
                <w:rStyle w:val="-"/>
              </w:rPr>
              <w:t>RCR103 – Απόβλητα που συλλέγονται χωριστά</w:t>
            </w:r>
            <w:r w:rsidR="00393735">
              <w:rPr>
                <w:webHidden/>
              </w:rPr>
              <w:tab/>
            </w:r>
            <w:r w:rsidR="00393735">
              <w:rPr>
                <w:webHidden/>
              </w:rPr>
              <w:fldChar w:fldCharType="begin"/>
            </w:r>
            <w:r w:rsidR="00393735">
              <w:rPr>
                <w:webHidden/>
              </w:rPr>
              <w:instrText xml:space="preserve"> PAGEREF _Toc85803439 \h </w:instrText>
            </w:r>
            <w:r w:rsidR="00393735">
              <w:rPr>
                <w:webHidden/>
              </w:rPr>
            </w:r>
            <w:r w:rsidR="00393735">
              <w:rPr>
                <w:webHidden/>
              </w:rPr>
              <w:fldChar w:fldCharType="separate"/>
            </w:r>
            <w:r>
              <w:rPr>
                <w:webHidden/>
              </w:rPr>
              <w:t>115</w:t>
            </w:r>
            <w:r w:rsidR="00393735">
              <w:rPr>
                <w:webHidden/>
              </w:rPr>
              <w:fldChar w:fldCharType="end"/>
            </w:r>
          </w:hyperlink>
        </w:p>
        <w:p w14:paraId="337B0FF1" w14:textId="1DE062B8" w:rsidR="00393735" w:rsidRDefault="00454AF6">
          <w:pPr>
            <w:pStyle w:val="30"/>
            <w:rPr>
              <w:rFonts w:asciiTheme="minorHAnsi" w:eastAsiaTheme="minorEastAsia" w:hAnsiTheme="minorHAnsi" w:cstheme="minorBidi"/>
              <w:sz w:val="22"/>
              <w:szCs w:val="22"/>
              <w:lang w:val="en-US"/>
            </w:rPr>
          </w:pPr>
          <w:hyperlink w:anchor="_Toc85803440" w:history="1">
            <w:r w:rsidR="00393735" w:rsidRPr="008437AB">
              <w:rPr>
                <w:rStyle w:val="-"/>
              </w:rPr>
              <w:t>2.6.5.</w:t>
            </w:r>
            <w:r w:rsidR="00393735">
              <w:rPr>
                <w:rFonts w:asciiTheme="minorHAnsi" w:eastAsiaTheme="minorEastAsia" w:hAnsiTheme="minorHAnsi" w:cstheme="minorBidi"/>
                <w:sz w:val="22"/>
                <w:szCs w:val="22"/>
                <w:lang w:val="en-US"/>
              </w:rPr>
              <w:tab/>
            </w:r>
            <w:r w:rsidR="00393735" w:rsidRPr="008437AB">
              <w:rPr>
                <w:rStyle w:val="-"/>
              </w:rPr>
              <w:t>RCR47 - Ανακυκλωμένα απόβλητα</w:t>
            </w:r>
            <w:r w:rsidR="00393735">
              <w:rPr>
                <w:webHidden/>
              </w:rPr>
              <w:tab/>
            </w:r>
            <w:r w:rsidR="00393735">
              <w:rPr>
                <w:webHidden/>
              </w:rPr>
              <w:fldChar w:fldCharType="begin"/>
            </w:r>
            <w:r w:rsidR="00393735">
              <w:rPr>
                <w:webHidden/>
              </w:rPr>
              <w:instrText xml:space="preserve"> PAGEREF _Toc85803440 \h </w:instrText>
            </w:r>
            <w:r w:rsidR="00393735">
              <w:rPr>
                <w:webHidden/>
              </w:rPr>
            </w:r>
            <w:r w:rsidR="00393735">
              <w:rPr>
                <w:webHidden/>
              </w:rPr>
              <w:fldChar w:fldCharType="separate"/>
            </w:r>
            <w:r>
              <w:rPr>
                <w:webHidden/>
              </w:rPr>
              <w:t>117</w:t>
            </w:r>
            <w:r w:rsidR="00393735">
              <w:rPr>
                <w:webHidden/>
              </w:rPr>
              <w:fldChar w:fldCharType="end"/>
            </w:r>
          </w:hyperlink>
        </w:p>
        <w:p w14:paraId="131F623A" w14:textId="31B63828" w:rsidR="00393735" w:rsidRDefault="00454AF6">
          <w:pPr>
            <w:pStyle w:val="30"/>
            <w:rPr>
              <w:rFonts w:asciiTheme="minorHAnsi" w:eastAsiaTheme="minorEastAsia" w:hAnsiTheme="minorHAnsi" w:cstheme="minorBidi"/>
              <w:sz w:val="22"/>
              <w:szCs w:val="22"/>
              <w:lang w:val="en-US"/>
            </w:rPr>
          </w:pPr>
          <w:hyperlink w:anchor="_Toc85803441" w:history="1">
            <w:r w:rsidR="00393735" w:rsidRPr="008437AB">
              <w:rPr>
                <w:rStyle w:val="-"/>
              </w:rPr>
              <w:t>2.6.6.</w:t>
            </w:r>
            <w:r w:rsidR="00393735">
              <w:rPr>
                <w:rFonts w:asciiTheme="minorHAnsi" w:eastAsiaTheme="minorEastAsia" w:hAnsiTheme="minorHAnsi" w:cstheme="minorBidi"/>
                <w:sz w:val="22"/>
                <w:szCs w:val="22"/>
                <w:lang w:val="en-US"/>
              </w:rPr>
              <w:tab/>
            </w:r>
            <w:r w:rsidR="00393735" w:rsidRPr="008437AB">
              <w:rPr>
                <w:rStyle w:val="-"/>
              </w:rPr>
              <w:t>RCR48 - Απόβλητα που χρησιμοποιούνται ως πρώτες ύλες</w:t>
            </w:r>
            <w:r w:rsidR="00393735">
              <w:rPr>
                <w:webHidden/>
              </w:rPr>
              <w:tab/>
            </w:r>
            <w:r w:rsidR="00393735">
              <w:rPr>
                <w:webHidden/>
              </w:rPr>
              <w:fldChar w:fldCharType="begin"/>
            </w:r>
            <w:r w:rsidR="00393735">
              <w:rPr>
                <w:webHidden/>
              </w:rPr>
              <w:instrText xml:space="preserve"> PAGEREF _Toc85803441 \h </w:instrText>
            </w:r>
            <w:r w:rsidR="00393735">
              <w:rPr>
                <w:webHidden/>
              </w:rPr>
            </w:r>
            <w:r w:rsidR="00393735">
              <w:rPr>
                <w:webHidden/>
              </w:rPr>
              <w:fldChar w:fldCharType="separate"/>
            </w:r>
            <w:r>
              <w:rPr>
                <w:webHidden/>
              </w:rPr>
              <w:t>118</w:t>
            </w:r>
            <w:r w:rsidR="00393735">
              <w:rPr>
                <w:webHidden/>
              </w:rPr>
              <w:fldChar w:fldCharType="end"/>
            </w:r>
          </w:hyperlink>
        </w:p>
        <w:p w14:paraId="36080999" w14:textId="127C348F" w:rsidR="00393735" w:rsidRDefault="00454AF6">
          <w:pPr>
            <w:pStyle w:val="20"/>
            <w:rPr>
              <w:rFonts w:asciiTheme="minorHAnsi" w:eastAsiaTheme="minorEastAsia" w:hAnsiTheme="minorHAnsi" w:cstheme="minorBidi"/>
              <w:b w:val="0"/>
              <w:bCs w:val="0"/>
              <w:sz w:val="22"/>
              <w:szCs w:val="22"/>
              <w:lang w:val="en-US"/>
            </w:rPr>
          </w:pPr>
          <w:hyperlink w:anchor="_Toc85803442" w:history="1">
            <w:r w:rsidR="00393735" w:rsidRPr="008437AB">
              <w:rPr>
                <w:rStyle w:val="-"/>
              </w:rPr>
              <w:t>2.7.</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2.vii: Ενίσχυση της προστασίας και της διατήρησης του φυσικού περιβάλλοντος, της βιοποικιλότητας και των πράσινων υποδομών, μεταξύ άλλων σε αστικές περιοχές, και μείωση κάθε μορφής ρύπανσης (Βιοποικιλότητα και πράσινες υποδομές)</w:t>
            </w:r>
            <w:r w:rsidR="00393735">
              <w:rPr>
                <w:webHidden/>
              </w:rPr>
              <w:tab/>
            </w:r>
            <w:r w:rsidR="00393735">
              <w:rPr>
                <w:webHidden/>
              </w:rPr>
              <w:fldChar w:fldCharType="begin"/>
            </w:r>
            <w:r w:rsidR="00393735">
              <w:rPr>
                <w:webHidden/>
              </w:rPr>
              <w:instrText xml:space="preserve"> PAGEREF _Toc85803442 \h </w:instrText>
            </w:r>
            <w:r w:rsidR="00393735">
              <w:rPr>
                <w:webHidden/>
              </w:rPr>
            </w:r>
            <w:r w:rsidR="00393735">
              <w:rPr>
                <w:webHidden/>
              </w:rPr>
              <w:fldChar w:fldCharType="separate"/>
            </w:r>
            <w:r>
              <w:rPr>
                <w:webHidden/>
              </w:rPr>
              <w:t>119</w:t>
            </w:r>
            <w:r w:rsidR="00393735">
              <w:rPr>
                <w:webHidden/>
              </w:rPr>
              <w:fldChar w:fldCharType="end"/>
            </w:r>
          </w:hyperlink>
        </w:p>
        <w:p w14:paraId="6D650F74" w14:textId="0C9C3261" w:rsidR="00393735" w:rsidRDefault="00454AF6">
          <w:pPr>
            <w:pStyle w:val="30"/>
            <w:rPr>
              <w:rFonts w:asciiTheme="minorHAnsi" w:eastAsiaTheme="minorEastAsia" w:hAnsiTheme="minorHAnsi" w:cstheme="minorBidi"/>
              <w:sz w:val="22"/>
              <w:szCs w:val="22"/>
              <w:lang w:val="en-US"/>
            </w:rPr>
          </w:pPr>
          <w:hyperlink w:anchor="_Toc85803443" w:history="1">
            <w:r w:rsidR="00393735" w:rsidRPr="008437AB">
              <w:rPr>
                <w:rStyle w:val="-"/>
              </w:rPr>
              <w:t>2.7.1.</w:t>
            </w:r>
            <w:r w:rsidR="00393735">
              <w:rPr>
                <w:rFonts w:asciiTheme="minorHAnsi" w:eastAsiaTheme="minorEastAsia" w:hAnsiTheme="minorHAnsi" w:cstheme="minorBidi"/>
                <w:sz w:val="22"/>
                <w:szCs w:val="22"/>
                <w:lang w:val="en-US"/>
              </w:rPr>
              <w:tab/>
            </w:r>
            <w:r w:rsidR="00393735" w:rsidRPr="008437AB">
              <w:rPr>
                <w:rStyle w:val="-"/>
              </w:rPr>
              <w:t>RCO36 – Πράσινες υποδομές που υποστηρίζονται για σκοπούς διαφορετικούς από την προσαρμογή στην κλιματική αλλαγή</w:t>
            </w:r>
            <w:r w:rsidR="00393735">
              <w:rPr>
                <w:webHidden/>
              </w:rPr>
              <w:tab/>
            </w:r>
            <w:r w:rsidR="00393735">
              <w:rPr>
                <w:webHidden/>
              </w:rPr>
              <w:fldChar w:fldCharType="begin"/>
            </w:r>
            <w:r w:rsidR="00393735">
              <w:rPr>
                <w:webHidden/>
              </w:rPr>
              <w:instrText xml:space="preserve"> PAGEREF _Toc85803443 \h </w:instrText>
            </w:r>
            <w:r w:rsidR="00393735">
              <w:rPr>
                <w:webHidden/>
              </w:rPr>
            </w:r>
            <w:r w:rsidR="00393735">
              <w:rPr>
                <w:webHidden/>
              </w:rPr>
              <w:fldChar w:fldCharType="separate"/>
            </w:r>
            <w:r>
              <w:rPr>
                <w:webHidden/>
              </w:rPr>
              <w:t>119</w:t>
            </w:r>
            <w:r w:rsidR="00393735">
              <w:rPr>
                <w:webHidden/>
              </w:rPr>
              <w:fldChar w:fldCharType="end"/>
            </w:r>
          </w:hyperlink>
        </w:p>
        <w:p w14:paraId="590EC7A1" w14:textId="07764A25" w:rsidR="00393735" w:rsidRDefault="00454AF6">
          <w:pPr>
            <w:pStyle w:val="30"/>
            <w:rPr>
              <w:rFonts w:asciiTheme="minorHAnsi" w:eastAsiaTheme="minorEastAsia" w:hAnsiTheme="minorHAnsi" w:cstheme="minorBidi"/>
              <w:sz w:val="22"/>
              <w:szCs w:val="22"/>
              <w:lang w:val="en-US"/>
            </w:rPr>
          </w:pPr>
          <w:hyperlink w:anchor="_Toc85803444" w:history="1">
            <w:r w:rsidR="00393735" w:rsidRPr="008437AB">
              <w:rPr>
                <w:rStyle w:val="-"/>
              </w:rPr>
              <w:t>2.7.2.</w:t>
            </w:r>
            <w:r w:rsidR="00393735">
              <w:rPr>
                <w:rFonts w:asciiTheme="minorHAnsi" w:eastAsiaTheme="minorEastAsia" w:hAnsiTheme="minorHAnsi" w:cstheme="minorBidi"/>
                <w:sz w:val="22"/>
                <w:szCs w:val="22"/>
                <w:lang w:val="en-US"/>
              </w:rPr>
              <w:tab/>
            </w:r>
            <w:r w:rsidR="00393735" w:rsidRPr="008437AB">
              <w:rPr>
                <w:rStyle w:val="-"/>
              </w:rPr>
              <w:t>RCO37 – Επιφάνεια των τόπων Natura 2000 που καλύπτονται από μέτρα προστασίας και αποκατάστασης</w:t>
            </w:r>
            <w:r w:rsidR="00393735">
              <w:rPr>
                <w:webHidden/>
              </w:rPr>
              <w:tab/>
            </w:r>
            <w:r w:rsidR="00393735">
              <w:rPr>
                <w:webHidden/>
              </w:rPr>
              <w:fldChar w:fldCharType="begin"/>
            </w:r>
            <w:r w:rsidR="00393735">
              <w:rPr>
                <w:webHidden/>
              </w:rPr>
              <w:instrText xml:space="preserve"> PAGEREF _Toc85803444 \h </w:instrText>
            </w:r>
            <w:r w:rsidR="00393735">
              <w:rPr>
                <w:webHidden/>
              </w:rPr>
            </w:r>
            <w:r w:rsidR="00393735">
              <w:rPr>
                <w:webHidden/>
              </w:rPr>
              <w:fldChar w:fldCharType="separate"/>
            </w:r>
            <w:r>
              <w:rPr>
                <w:webHidden/>
              </w:rPr>
              <w:t>120</w:t>
            </w:r>
            <w:r w:rsidR="00393735">
              <w:rPr>
                <w:webHidden/>
              </w:rPr>
              <w:fldChar w:fldCharType="end"/>
            </w:r>
          </w:hyperlink>
        </w:p>
        <w:p w14:paraId="270D5A4F" w14:textId="0B029A81" w:rsidR="00393735" w:rsidRDefault="00454AF6">
          <w:pPr>
            <w:pStyle w:val="30"/>
            <w:rPr>
              <w:rFonts w:asciiTheme="minorHAnsi" w:eastAsiaTheme="minorEastAsia" w:hAnsiTheme="minorHAnsi" w:cstheme="minorBidi"/>
              <w:sz w:val="22"/>
              <w:szCs w:val="22"/>
              <w:lang w:val="en-US"/>
            </w:rPr>
          </w:pPr>
          <w:hyperlink w:anchor="_Toc85803445" w:history="1">
            <w:r w:rsidR="00393735" w:rsidRPr="008437AB">
              <w:rPr>
                <w:rStyle w:val="-"/>
              </w:rPr>
              <w:t>2.7.3.</w:t>
            </w:r>
            <w:r w:rsidR="00393735">
              <w:rPr>
                <w:rFonts w:asciiTheme="minorHAnsi" w:eastAsiaTheme="minorEastAsia" w:hAnsiTheme="minorHAnsi" w:cstheme="minorBidi"/>
                <w:sz w:val="22"/>
                <w:szCs w:val="22"/>
                <w:lang w:val="en-US"/>
              </w:rPr>
              <w:tab/>
            </w:r>
            <w:r w:rsidR="00393735" w:rsidRPr="008437AB">
              <w:rPr>
                <w:rStyle w:val="-"/>
              </w:rPr>
              <w:t>RCO38 – Επιφάνεια αποκατεστημένου εδάφους που υποστηρίζεται</w:t>
            </w:r>
            <w:r w:rsidR="00393735">
              <w:rPr>
                <w:webHidden/>
              </w:rPr>
              <w:tab/>
            </w:r>
            <w:r w:rsidR="00393735">
              <w:rPr>
                <w:webHidden/>
              </w:rPr>
              <w:fldChar w:fldCharType="begin"/>
            </w:r>
            <w:r w:rsidR="00393735">
              <w:rPr>
                <w:webHidden/>
              </w:rPr>
              <w:instrText xml:space="preserve"> PAGEREF _Toc85803445 \h </w:instrText>
            </w:r>
            <w:r w:rsidR="00393735">
              <w:rPr>
                <w:webHidden/>
              </w:rPr>
            </w:r>
            <w:r w:rsidR="00393735">
              <w:rPr>
                <w:webHidden/>
              </w:rPr>
              <w:fldChar w:fldCharType="separate"/>
            </w:r>
            <w:r>
              <w:rPr>
                <w:webHidden/>
              </w:rPr>
              <w:t>121</w:t>
            </w:r>
            <w:r w:rsidR="00393735">
              <w:rPr>
                <w:webHidden/>
              </w:rPr>
              <w:fldChar w:fldCharType="end"/>
            </w:r>
          </w:hyperlink>
        </w:p>
        <w:p w14:paraId="464E54FA" w14:textId="307B2CD1" w:rsidR="00393735" w:rsidRDefault="00454AF6">
          <w:pPr>
            <w:pStyle w:val="30"/>
            <w:rPr>
              <w:rFonts w:asciiTheme="minorHAnsi" w:eastAsiaTheme="minorEastAsia" w:hAnsiTheme="minorHAnsi" w:cstheme="minorBidi"/>
              <w:sz w:val="22"/>
              <w:szCs w:val="22"/>
              <w:lang w:val="en-US"/>
            </w:rPr>
          </w:pPr>
          <w:hyperlink w:anchor="_Toc85803446" w:history="1">
            <w:r w:rsidR="00393735" w:rsidRPr="008437AB">
              <w:rPr>
                <w:rStyle w:val="-"/>
              </w:rPr>
              <w:t>2.7.4.</w:t>
            </w:r>
            <w:r w:rsidR="00393735">
              <w:rPr>
                <w:rFonts w:asciiTheme="minorHAnsi" w:eastAsiaTheme="minorEastAsia" w:hAnsiTheme="minorHAnsi" w:cstheme="minorBidi"/>
                <w:sz w:val="22"/>
                <w:szCs w:val="22"/>
                <w:lang w:val="en-US"/>
              </w:rPr>
              <w:tab/>
            </w:r>
            <w:r w:rsidR="00393735" w:rsidRPr="008437AB">
              <w:rPr>
                <w:rStyle w:val="-"/>
              </w:rPr>
              <w:t>RCO39 – Περιοχή που καλύπτεται από εγκατεστημένα συστήματα παρακολούθησης της ατμοσφαιρικής ρύπανσης</w:t>
            </w:r>
            <w:r w:rsidR="00393735">
              <w:rPr>
                <w:webHidden/>
              </w:rPr>
              <w:tab/>
            </w:r>
            <w:r w:rsidR="00393735">
              <w:rPr>
                <w:webHidden/>
              </w:rPr>
              <w:fldChar w:fldCharType="begin"/>
            </w:r>
            <w:r w:rsidR="00393735">
              <w:rPr>
                <w:webHidden/>
              </w:rPr>
              <w:instrText xml:space="preserve"> PAGEREF _Toc85803446 \h </w:instrText>
            </w:r>
            <w:r w:rsidR="00393735">
              <w:rPr>
                <w:webHidden/>
              </w:rPr>
            </w:r>
            <w:r w:rsidR="00393735">
              <w:rPr>
                <w:webHidden/>
              </w:rPr>
              <w:fldChar w:fldCharType="separate"/>
            </w:r>
            <w:r>
              <w:rPr>
                <w:webHidden/>
              </w:rPr>
              <w:t>122</w:t>
            </w:r>
            <w:r w:rsidR="00393735">
              <w:rPr>
                <w:webHidden/>
              </w:rPr>
              <w:fldChar w:fldCharType="end"/>
            </w:r>
          </w:hyperlink>
        </w:p>
        <w:p w14:paraId="461ED136" w14:textId="5CF19A10" w:rsidR="00393735" w:rsidRDefault="00454AF6">
          <w:pPr>
            <w:pStyle w:val="30"/>
            <w:rPr>
              <w:rFonts w:asciiTheme="minorHAnsi" w:eastAsiaTheme="minorEastAsia" w:hAnsiTheme="minorHAnsi" w:cstheme="minorBidi"/>
              <w:sz w:val="22"/>
              <w:szCs w:val="22"/>
              <w:lang w:val="en-US"/>
            </w:rPr>
          </w:pPr>
          <w:hyperlink w:anchor="_Toc85803447" w:history="1">
            <w:r w:rsidR="00393735" w:rsidRPr="008437AB">
              <w:rPr>
                <w:rStyle w:val="-"/>
              </w:rPr>
              <w:t>2.7.5.</w:t>
            </w:r>
            <w:r w:rsidR="00393735">
              <w:rPr>
                <w:rFonts w:asciiTheme="minorHAnsi" w:eastAsiaTheme="minorEastAsia" w:hAnsiTheme="minorHAnsi" w:cstheme="minorBidi"/>
                <w:sz w:val="22"/>
                <w:szCs w:val="22"/>
                <w:lang w:val="en-US"/>
              </w:rPr>
              <w:tab/>
            </w:r>
            <w:r w:rsidR="00393735" w:rsidRPr="008437AB">
              <w:rPr>
                <w:rStyle w:val="-"/>
              </w:rPr>
              <w:t>RCR50 – Πληθυσμός που ωφελείται από μέτρα για την ποιότητα του αέρα*</w:t>
            </w:r>
            <w:r w:rsidR="00393735">
              <w:rPr>
                <w:webHidden/>
              </w:rPr>
              <w:tab/>
            </w:r>
            <w:r w:rsidR="00393735">
              <w:rPr>
                <w:webHidden/>
              </w:rPr>
              <w:fldChar w:fldCharType="begin"/>
            </w:r>
            <w:r w:rsidR="00393735">
              <w:rPr>
                <w:webHidden/>
              </w:rPr>
              <w:instrText xml:space="preserve"> PAGEREF _Toc85803447 \h </w:instrText>
            </w:r>
            <w:r w:rsidR="00393735">
              <w:rPr>
                <w:webHidden/>
              </w:rPr>
            </w:r>
            <w:r w:rsidR="00393735">
              <w:rPr>
                <w:webHidden/>
              </w:rPr>
              <w:fldChar w:fldCharType="separate"/>
            </w:r>
            <w:r>
              <w:rPr>
                <w:webHidden/>
              </w:rPr>
              <w:t>123</w:t>
            </w:r>
            <w:r w:rsidR="00393735">
              <w:rPr>
                <w:webHidden/>
              </w:rPr>
              <w:fldChar w:fldCharType="end"/>
            </w:r>
          </w:hyperlink>
        </w:p>
        <w:p w14:paraId="274CEF04" w14:textId="743690BA" w:rsidR="00393735" w:rsidRDefault="00454AF6">
          <w:pPr>
            <w:pStyle w:val="30"/>
            <w:rPr>
              <w:rFonts w:asciiTheme="minorHAnsi" w:eastAsiaTheme="minorEastAsia" w:hAnsiTheme="minorHAnsi" w:cstheme="minorBidi"/>
              <w:sz w:val="22"/>
              <w:szCs w:val="22"/>
              <w:lang w:val="en-US"/>
            </w:rPr>
          </w:pPr>
          <w:hyperlink w:anchor="_Toc85803448" w:history="1">
            <w:r w:rsidR="00393735" w:rsidRPr="008437AB">
              <w:rPr>
                <w:rStyle w:val="-"/>
              </w:rPr>
              <w:t>2.7.6.</w:t>
            </w:r>
            <w:r w:rsidR="00393735">
              <w:rPr>
                <w:rFonts w:asciiTheme="minorHAnsi" w:eastAsiaTheme="minorEastAsia" w:hAnsiTheme="minorHAnsi" w:cstheme="minorBidi"/>
                <w:sz w:val="22"/>
                <w:szCs w:val="22"/>
                <w:lang w:val="en-US"/>
              </w:rPr>
              <w:tab/>
            </w:r>
            <w:r w:rsidR="00393735" w:rsidRPr="008437AB">
              <w:rPr>
                <w:rStyle w:val="-"/>
              </w:rPr>
              <w:t>RCR95 – Πληθυσμός που έχει πρόσβαση σε νέες ή βελτιωμένες πράσινες υποδομές*</w:t>
            </w:r>
            <w:r w:rsidR="00393735">
              <w:rPr>
                <w:webHidden/>
              </w:rPr>
              <w:tab/>
            </w:r>
            <w:r w:rsidR="00393735">
              <w:rPr>
                <w:webHidden/>
              </w:rPr>
              <w:fldChar w:fldCharType="begin"/>
            </w:r>
            <w:r w:rsidR="00393735">
              <w:rPr>
                <w:webHidden/>
              </w:rPr>
              <w:instrText xml:space="preserve"> PAGEREF _Toc85803448 \h </w:instrText>
            </w:r>
            <w:r w:rsidR="00393735">
              <w:rPr>
                <w:webHidden/>
              </w:rPr>
            </w:r>
            <w:r w:rsidR="00393735">
              <w:rPr>
                <w:webHidden/>
              </w:rPr>
              <w:fldChar w:fldCharType="separate"/>
            </w:r>
            <w:r>
              <w:rPr>
                <w:webHidden/>
              </w:rPr>
              <w:t>124</w:t>
            </w:r>
            <w:r w:rsidR="00393735">
              <w:rPr>
                <w:webHidden/>
              </w:rPr>
              <w:fldChar w:fldCharType="end"/>
            </w:r>
          </w:hyperlink>
        </w:p>
        <w:p w14:paraId="4D7A4398" w14:textId="0210A793" w:rsidR="00393735" w:rsidRDefault="00454AF6">
          <w:pPr>
            <w:pStyle w:val="30"/>
            <w:rPr>
              <w:rFonts w:asciiTheme="minorHAnsi" w:eastAsiaTheme="minorEastAsia" w:hAnsiTheme="minorHAnsi" w:cstheme="minorBidi"/>
              <w:sz w:val="22"/>
              <w:szCs w:val="22"/>
              <w:lang w:val="en-US"/>
            </w:rPr>
          </w:pPr>
          <w:hyperlink w:anchor="_Toc85803449" w:history="1">
            <w:r w:rsidR="00393735" w:rsidRPr="008437AB">
              <w:rPr>
                <w:rStyle w:val="-"/>
              </w:rPr>
              <w:t>2.7.7.</w:t>
            </w:r>
            <w:r w:rsidR="00393735">
              <w:rPr>
                <w:rFonts w:asciiTheme="minorHAnsi" w:eastAsiaTheme="minorEastAsia" w:hAnsiTheme="minorHAnsi" w:cstheme="minorBidi"/>
                <w:sz w:val="22"/>
                <w:szCs w:val="22"/>
                <w:lang w:val="en-US"/>
              </w:rPr>
              <w:tab/>
            </w:r>
            <w:r w:rsidR="00393735" w:rsidRPr="008437AB">
              <w:rPr>
                <w:rStyle w:val="-"/>
              </w:rPr>
              <w:t>RCR52 – Αποκατεστημένα εδάφη που χρησιμοποιούνται για χώρους πρασίνου, κοινωνικές κατοικίες, οικονομικές ή άλλες χρήσεις</w:t>
            </w:r>
            <w:r w:rsidR="00393735">
              <w:rPr>
                <w:webHidden/>
              </w:rPr>
              <w:tab/>
            </w:r>
            <w:r w:rsidR="00393735">
              <w:rPr>
                <w:webHidden/>
              </w:rPr>
              <w:fldChar w:fldCharType="begin"/>
            </w:r>
            <w:r w:rsidR="00393735">
              <w:rPr>
                <w:webHidden/>
              </w:rPr>
              <w:instrText xml:space="preserve"> PAGEREF _Toc85803449 \h </w:instrText>
            </w:r>
            <w:r w:rsidR="00393735">
              <w:rPr>
                <w:webHidden/>
              </w:rPr>
            </w:r>
            <w:r w:rsidR="00393735">
              <w:rPr>
                <w:webHidden/>
              </w:rPr>
              <w:fldChar w:fldCharType="separate"/>
            </w:r>
            <w:r>
              <w:rPr>
                <w:webHidden/>
              </w:rPr>
              <w:t>125</w:t>
            </w:r>
            <w:r w:rsidR="00393735">
              <w:rPr>
                <w:webHidden/>
              </w:rPr>
              <w:fldChar w:fldCharType="end"/>
            </w:r>
          </w:hyperlink>
        </w:p>
        <w:p w14:paraId="66800192" w14:textId="2033CC85" w:rsidR="00393735" w:rsidRDefault="00454AF6">
          <w:pPr>
            <w:pStyle w:val="20"/>
            <w:rPr>
              <w:rFonts w:asciiTheme="minorHAnsi" w:eastAsiaTheme="minorEastAsia" w:hAnsiTheme="minorHAnsi" w:cstheme="minorBidi"/>
              <w:b w:val="0"/>
              <w:bCs w:val="0"/>
              <w:sz w:val="22"/>
              <w:szCs w:val="22"/>
              <w:lang w:val="en-US"/>
            </w:rPr>
          </w:pPr>
          <w:hyperlink w:anchor="_Toc85803450" w:history="1">
            <w:r w:rsidR="00393735" w:rsidRPr="008437AB">
              <w:rPr>
                <w:rStyle w:val="-"/>
              </w:rPr>
              <w:t>2.8.</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2.viii: Προώθηση της βιώσιμης, πολυτροπικής αστικής κινητικότητας, ως μέρος της μετάβασης σε μια οικονομία μηδενικών εκπομπών διοξειδίου του άνθρακα (Αστική κινητικότητα)</w:t>
            </w:r>
            <w:r w:rsidR="00393735">
              <w:rPr>
                <w:webHidden/>
              </w:rPr>
              <w:tab/>
            </w:r>
            <w:r w:rsidR="00393735">
              <w:rPr>
                <w:webHidden/>
              </w:rPr>
              <w:fldChar w:fldCharType="begin"/>
            </w:r>
            <w:r w:rsidR="00393735">
              <w:rPr>
                <w:webHidden/>
              </w:rPr>
              <w:instrText xml:space="preserve"> PAGEREF _Toc85803450 \h </w:instrText>
            </w:r>
            <w:r w:rsidR="00393735">
              <w:rPr>
                <w:webHidden/>
              </w:rPr>
            </w:r>
            <w:r w:rsidR="00393735">
              <w:rPr>
                <w:webHidden/>
              </w:rPr>
              <w:fldChar w:fldCharType="separate"/>
            </w:r>
            <w:r>
              <w:rPr>
                <w:webHidden/>
              </w:rPr>
              <w:t>126</w:t>
            </w:r>
            <w:r w:rsidR="00393735">
              <w:rPr>
                <w:webHidden/>
              </w:rPr>
              <w:fldChar w:fldCharType="end"/>
            </w:r>
          </w:hyperlink>
        </w:p>
        <w:p w14:paraId="57C938B2" w14:textId="0BCD9CE8" w:rsidR="00393735" w:rsidRDefault="00454AF6">
          <w:pPr>
            <w:pStyle w:val="30"/>
            <w:rPr>
              <w:rFonts w:asciiTheme="minorHAnsi" w:eastAsiaTheme="minorEastAsia" w:hAnsiTheme="minorHAnsi" w:cstheme="minorBidi"/>
              <w:sz w:val="22"/>
              <w:szCs w:val="22"/>
              <w:lang w:val="en-US"/>
            </w:rPr>
          </w:pPr>
          <w:hyperlink w:anchor="_Toc85803451" w:history="1">
            <w:r w:rsidR="00393735" w:rsidRPr="008437AB">
              <w:rPr>
                <w:rStyle w:val="-"/>
              </w:rPr>
              <w:t>2.8.1.</w:t>
            </w:r>
            <w:r w:rsidR="00393735">
              <w:rPr>
                <w:rFonts w:asciiTheme="minorHAnsi" w:eastAsiaTheme="minorEastAsia" w:hAnsiTheme="minorHAnsi" w:cstheme="minorBidi"/>
                <w:sz w:val="22"/>
                <w:szCs w:val="22"/>
                <w:lang w:val="en-US"/>
              </w:rPr>
              <w:tab/>
            </w:r>
            <w:r w:rsidR="00393735" w:rsidRPr="008437AB">
              <w:rPr>
                <w:rStyle w:val="-"/>
              </w:rPr>
              <w:t>RCO55 – Μήκος νέων γραμμών τραμ και μετρό</w:t>
            </w:r>
            <w:r w:rsidR="00393735">
              <w:rPr>
                <w:webHidden/>
              </w:rPr>
              <w:tab/>
            </w:r>
            <w:r w:rsidR="00393735">
              <w:rPr>
                <w:webHidden/>
              </w:rPr>
              <w:fldChar w:fldCharType="begin"/>
            </w:r>
            <w:r w:rsidR="00393735">
              <w:rPr>
                <w:webHidden/>
              </w:rPr>
              <w:instrText xml:space="preserve"> PAGEREF _Toc85803451 \h </w:instrText>
            </w:r>
            <w:r w:rsidR="00393735">
              <w:rPr>
                <w:webHidden/>
              </w:rPr>
            </w:r>
            <w:r w:rsidR="00393735">
              <w:rPr>
                <w:webHidden/>
              </w:rPr>
              <w:fldChar w:fldCharType="separate"/>
            </w:r>
            <w:r>
              <w:rPr>
                <w:webHidden/>
              </w:rPr>
              <w:t>126</w:t>
            </w:r>
            <w:r w:rsidR="00393735">
              <w:rPr>
                <w:webHidden/>
              </w:rPr>
              <w:fldChar w:fldCharType="end"/>
            </w:r>
          </w:hyperlink>
        </w:p>
        <w:p w14:paraId="5D90EBC4" w14:textId="7E98F985" w:rsidR="00393735" w:rsidRDefault="00454AF6">
          <w:pPr>
            <w:pStyle w:val="30"/>
            <w:rPr>
              <w:rFonts w:asciiTheme="minorHAnsi" w:eastAsiaTheme="minorEastAsia" w:hAnsiTheme="minorHAnsi" w:cstheme="minorBidi"/>
              <w:sz w:val="22"/>
              <w:szCs w:val="22"/>
              <w:lang w:val="en-US"/>
            </w:rPr>
          </w:pPr>
          <w:hyperlink w:anchor="_Toc85803452" w:history="1">
            <w:r w:rsidR="00393735" w:rsidRPr="008437AB">
              <w:rPr>
                <w:rStyle w:val="-"/>
              </w:rPr>
              <w:t>2.8.2.</w:t>
            </w:r>
            <w:r w:rsidR="00393735">
              <w:rPr>
                <w:rFonts w:asciiTheme="minorHAnsi" w:eastAsiaTheme="minorEastAsia" w:hAnsiTheme="minorHAnsi" w:cstheme="minorBidi"/>
                <w:sz w:val="22"/>
                <w:szCs w:val="22"/>
                <w:lang w:val="en-US"/>
              </w:rPr>
              <w:tab/>
            </w:r>
            <w:r w:rsidR="00393735" w:rsidRPr="008437AB">
              <w:rPr>
                <w:rStyle w:val="-"/>
              </w:rPr>
              <w:t>RCO56 – Μήκος ανακατασκευασμένων ή εκσυγχρονισμένων γραμμών τραμ και μετρό</w:t>
            </w:r>
            <w:r w:rsidR="00393735">
              <w:rPr>
                <w:webHidden/>
              </w:rPr>
              <w:tab/>
            </w:r>
            <w:r w:rsidR="00393735">
              <w:rPr>
                <w:webHidden/>
              </w:rPr>
              <w:fldChar w:fldCharType="begin"/>
            </w:r>
            <w:r w:rsidR="00393735">
              <w:rPr>
                <w:webHidden/>
              </w:rPr>
              <w:instrText xml:space="preserve"> PAGEREF _Toc85803452 \h </w:instrText>
            </w:r>
            <w:r w:rsidR="00393735">
              <w:rPr>
                <w:webHidden/>
              </w:rPr>
            </w:r>
            <w:r w:rsidR="00393735">
              <w:rPr>
                <w:webHidden/>
              </w:rPr>
              <w:fldChar w:fldCharType="separate"/>
            </w:r>
            <w:r>
              <w:rPr>
                <w:webHidden/>
              </w:rPr>
              <w:t>127</w:t>
            </w:r>
            <w:r w:rsidR="00393735">
              <w:rPr>
                <w:webHidden/>
              </w:rPr>
              <w:fldChar w:fldCharType="end"/>
            </w:r>
          </w:hyperlink>
        </w:p>
        <w:p w14:paraId="1BB195A6" w14:textId="76B1F32E" w:rsidR="00393735" w:rsidRDefault="00454AF6">
          <w:pPr>
            <w:pStyle w:val="30"/>
            <w:rPr>
              <w:rFonts w:asciiTheme="minorHAnsi" w:eastAsiaTheme="minorEastAsia" w:hAnsiTheme="minorHAnsi" w:cstheme="minorBidi"/>
              <w:sz w:val="22"/>
              <w:szCs w:val="22"/>
              <w:lang w:val="en-US"/>
            </w:rPr>
          </w:pPr>
          <w:hyperlink w:anchor="_Toc85803453" w:history="1">
            <w:r w:rsidR="00393735" w:rsidRPr="008437AB">
              <w:rPr>
                <w:rStyle w:val="-"/>
              </w:rPr>
              <w:t>2.8.3.</w:t>
            </w:r>
            <w:r w:rsidR="00393735">
              <w:rPr>
                <w:rFonts w:asciiTheme="minorHAnsi" w:eastAsiaTheme="minorEastAsia" w:hAnsiTheme="minorHAnsi" w:cstheme="minorBidi"/>
                <w:sz w:val="22"/>
                <w:szCs w:val="22"/>
                <w:lang w:val="en-US"/>
              </w:rPr>
              <w:tab/>
            </w:r>
            <w:r w:rsidR="00393735" w:rsidRPr="008437AB">
              <w:rPr>
                <w:rStyle w:val="-"/>
              </w:rPr>
              <w:t>RCO57 – Ικανότητα φιλικού προς το περιβάλλον τροχαίου υλικού μαζικών δημόσιων συγκοινωνιών</w:t>
            </w:r>
            <w:r w:rsidR="00393735">
              <w:rPr>
                <w:webHidden/>
              </w:rPr>
              <w:tab/>
            </w:r>
            <w:r w:rsidR="00393735">
              <w:rPr>
                <w:webHidden/>
              </w:rPr>
              <w:fldChar w:fldCharType="begin"/>
            </w:r>
            <w:r w:rsidR="00393735">
              <w:rPr>
                <w:webHidden/>
              </w:rPr>
              <w:instrText xml:space="preserve"> PAGEREF _Toc85803453 \h </w:instrText>
            </w:r>
            <w:r w:rsidR="00393735">
              <w:rPr>
                <w:webHidden/>
              </w:rPr>
            </w:r>
            <w:r w:rsidR="00393735">
              <w:rPr>
                <w:webHidden/>
              </w:rPr>
              <w:fldChar w:fldCharType="separate"/>
            </w:r>
            <w:r>
              <w:rPr>
                <w:webHidden/>
              </w:rPr>
              <w:t>128</w:t>
            </w:r>
            <w:r w:rsidR="00393735">
              <w:rPr>
                <w:webHidden/>
              </w:rPr>
              <w:fldChar w:fldCharType="end"/>
            </w:r>
          </w:hyperlink>
        </w:p>
        <w:p w14:paraId="06C6B3CF" w14:textId="4412E52C" w:rsidR="00393735" w:rsidRDefault="00454AF6">
          <w:pPr>
            <w:pStyle w:val="30"/>
            <w:rPr>
              <w:rFonts w:asciiTheme="minorHAnsi" w:eastAsiaTheme="minorEastAsia" w:hAnsiTheme="minorHAnsi" w:cstheme="minorBidi"/>
              <w:sz w:val="22"/>
              <w:szCs w:val="22"/>
              <w:lang w:val="en-US"/>
            </w:rPr>
          </w:pPr>
          <w:hyperlink w:anchor="_Toc85803454" w:history="1">
            <w:r w:rsidR="00393735" w:rsidRPr="008437AB">
              <w:rPr>
                <w:rStyle w:val="-"/>
              </w:rPr>
              <w:t>2.8.4.</w:t>
            </w:r>
            <w:r w:rsidR="00393735">
              <w:rPr>
                <w:rFonts w:asciiTheme="minorHAnsi" w:eastAsiaTheme="minorEastAsia" w:hAnsiTheme="minorHAnsi" w:cstheme="minorBidi"/>
                <w:sz w:val="22"/>
                <w:szCs w:val="22"/>
                <w:lang w:val="en-US"/>
              </w:rPr>
              <w:tab/>
            </w:r>
            <w:r w:rsidR="00393735" w:rsidRPr="008437AB">
              <w:rPr>
                <w:rStyle w:val="-"/>
              </w:rPr>
              <w:t>RCO58 – Υποδομές για ποδηλασία που υποστηρίζονται</w:t>
            </w:r>
            <w:r w:rsidR="00393735">
              <w:rPr>
                <w:webHidden/>
              </w:rPr>
              <w:tab/>
            </w:r>
            <w:r w:rsidR="00393735">
              <w:rPr>
                <w:webHidden/>
              </w:rPr>
              <w:fldChar w:fldCharType="begin"/>
            </w:r>
            <w:r w:rsidR="00393735">
              <w:rPr>
                <w:webHidden/>
              </w:rPr>
              <w:instrText xml:space="preserve"> PAGEREF _Toc85803454 \h </w:instrText>
            </w:r>
            <w:r w:rsidR="00393735">
              <w:rPr>
                <w:webHidden/>
              </w:rPr>
            </w:r>
            <w:r w:rsidR="00393735">
              <w:rPr>
                <w:webHidden/>
              </w:rPr>
              <w:fldChar w:fldCharType="separate"/>
            </w:r>
            <w:r>
              <w:rPr>
                <w:webHidden/>
              </w:rPr>
              <w:t>129</w:t>
            </w:r>
            <w:r w:rsidR="00393735">
              <w:rPr>
                <w:webHidden/>
              </w:rPr>
              <w:fldChar w:fldCharType="end"/>
            </w:r>
          </w:hyperlink>
        </w:p>
        <w:p w14:paraId="0FECD003" w14:textId="144571B3" w:rsidR="00393735" w:rsidRDefault="00454AF6">
          <w:pPr>
            <w:pStyle w:val="30"/>
            <w:rPr>
              <w:rFonts w:asciiTheme="minorHAnsi" w:eastAsiaTheme="minorEastAsia" w:hAnsiTheme="minorHAnsi" w:cstheme="minorBidi"/>
              <w:sz w:val="22"/>
              <w:szCs w:val="22"/>
              <w:lang w:val="en-US"/>
            </w:rPr>
          </w:pPr>
          <w:hyperlink w:anchor="_Toc85803455" w:history="1">
            <w:r w:rsidR="00393735" w:rsidRPr="008437AB">
              <w:rPr>
                <w:rStyle w:val="-"/>
              </w:rPr>
              <w:t>2.8.5.</w:t>
            </w:r>
            <w:r w:rsidR="00393735">
              <w:rPr>
                <w:rFonts w:asciiTheme="minorHAnsi" w:eastAsiaTheme="minorEastAsia" w:hAnsiTheme="minorHAnsi" w:cstheme="minorBidi"/>
                <w:sz w:val="22"/>
                <w:szCs w:val="22"/>
                <w:lang w:val="en-US"/>
              </w:rPr>
              <w:tab/>
            </w:r>
            <w:r w:rsidR="00393735" w:rsidRPr="008437AB">
              <w:rPr>
                <w:rStyle w:val="-"/>
              </w:rPr>
              <w:t>RCO59 – Υποδομές εναλλακτικών καυσίμων (σημεία ανεφοδιασμού/ επαναφόρτισης)</w:t>
            </w:r>
            <w:r w:rsidR="00393735">
              <w:rPr>
                <w:webHidden/>
              </w:rPr>
              <w:tab/>
            </w:r>
            <w:r w:rsidR="00393735">
              <w:rPr>
                <w:webHidden/>
              </w:rPr>
              <w:fldChar w:fldCharType="begin"/>
            </w:r>
            <w:r w:rsidR="00393735">
              <w:rPr>
                <w:webHidden/>
              </w:rPr>
              <w:instrText xml:space="preserve"> PAGEREF _Toc85803455 \h </w:instrText>
            </w:r>
            <w:r w:rsidR="00393735">
              <w:rPr>
                <w:webHidden/>
              </w:rPr>
            </w:r>
            <w:r w:rsidR="00393735">
              <w:rPr>
                <w:webHidden/>
              </w:rPr>
              <w:fldChar w:fldCharType="separate"/>
            </w:r>
            <w:r>
              <w:rPr>
                <w:webHidden/>
              </w:rPr>
              <w:t>130</w:t>
            </w:r>
            <w:r w:rsidR="00393735">
              <w:rPr>
                <w:webHidden/>
              </w:rPr>
              <w:fldChar w:fldCharType="end"/>
            </w:r>
          </w:hyperlink>
        </w:p>
        <w:p w14:paraId="0AF4C554" w14:textId="54F6662A" w:rsidR="00393735" w:rsidRDefault="00454AF6">
          <w:pPr>
            <w:pStyle w:val="30"/>
            <w:rPr>
              <w:rFonts w:asciiTheme="minorHAnsi" w:eastAsiaTheme="minorEastAsia" w:hAnsiTheme="minorHAnsi" w:cstheme="minorBidi"/>
              <w:sz w:val="22"/>
              <w:szCs w:val="22"/>
              <w:lang w:val="en-US"/>
            </w:rPr>
          </w:pPr>
          <w:hyperlink w:anchor="_Toc85803456" w:history="1">
            <w:r w:rsidR="00393735" w:rsidRPr="008437AB">
              <w:rPr>
                <w:rStyle w:val="-"/>
              </w:rPr>
              <w:t>2.8.6.</w:t>
            </w:r>
            <w:r w:rsidR="00393735">
              <w:rPr>
                <w:rFonts w:asciiTheme="minorHAnsi" w:eastAsiaTheme="minorEastAsia" w:hAnsiTheme="minorHAnsi" w:cstheme="minorBidi"/>
                <w:sz w:val="22"/>
                <w:szCs w:val="22"/>
                <w:lang w:val="en-US"/>
              </w:rPr>
              <w:tab/>
            </w:r>
            <w:r w:rsidR="00393735" w:rsidRPr="008437AB">
              <w:rPr>
                <w:rStyle w:val="-"/>
              </w:rPr>
              <w:t>RCO60 – Πόλεις και κωμοπόλεις με νέα ή εκσυγχρονισμένα ψηφιοποιημένα συστήματα αστικών συγκοινωνιών</w:t>
            </w:r>
            <w:r w:rsidR="00393735">
              <w:rPr>
                <w:webHidden/>
              </w:rPr>
              <w:tab/>
            </w:r>
            <w:r w:rsidR="00393735">
              <w:rPr>
                <w:webHidden/>
              </w:rPr>
              <w:fldChar w:fldCharType="begin"/>
            </w:r>
            <w:r w:rsidR="00393735">
              <w:rPr>
                <w:webHidden/>
              </w:rPr>
              <w:instrText xml:space="preserve"> PAGEREF _Toc85803456 \h </w:instrText>
            </w:r>
            <w:r w:rsidR="00393735">
              <w:rPr>
                <w:webHidden/>
              </w:rPr>
            </w:r>
            <w:r w:rsidR="00393735">
              <w:rPr>
                <w:webHidden/>
              </w:rPr>
              <w:fldChar w:fldCharType="separate"/>
            </w:r>
            <w:r>
              <w:rPr>
                <w:webHidden/>
              </w:rPr>
              <w:t>131</w:t>
            </w:r>
            <w:r w:rsidR="00393735">
              <w:rPr>
                <w:webHidden/>
              </w:rPr>
              <w:fldChar w:fldCharType="end"/>
            </w:r>
          </w:hyperlink>
        </w:p>
        <w:p w14:paraId="6B42F0DE" w14:textId="0080C0AE" w:rsidR="00393735" w:rsidRDefault="00454AF6">
          <w:pPr>
            <w:pStyle w:val="30"/>
            <w:rPr>
              <w:rFonts w:asciiTheme="minorHAnsi" w:eastAsiaTheme="minorEastAsia" w:hAnsiTheme="minorHAnsi" w:cstheme="minorBidi"/>
              <w:sz w:val="22"/>
              <w:szCs w:val="22"/>
              <w:lang w:val="en-US"/>
            </w:rPr>
          </w:pPr>
          <w:hyperlink w:anchor="_Toc85803457" w:history="1">
            <w:r w:rsidR="00393735" w:rsidRPr="008437AB">
              <w:rPr>
                <w:rStyle w:val="-"/>
              </w:rPr>
              <w:t>2.8.7.</w:t>
            </w:r>
            <w:r w:rsidR="00393735">
              <w:rPr>
                <w:rFonts w:asciiTheme="minorHAnsi" w:eastAsiaTheme="minorEastAsia" w:hAnsiTheme="minorHAnsi" w:cstheme="minorBidi"/>
                <w:sz w:val="22"/>
                <w:szCs w:val="22"/>
                <w:lang w:val="en-US"/>
              </w:rPr>
              <w:tab/>
            </w:r>
            <w:r w:rsidR="00393735" w:rsidRPr="008437AB">
              <w:rPr>
                <w:rStyle w:val="-"/>
              </w:rPr>
              <w:t>RCR62 – Ετήσιος αριθμός χρηστών νέων ή εκσυγχρονισμένων υπηρεσιών δημόσιων συγκοινωνιών</w:t>
            </w:r>
            <w:r w:rsidR="00393735">
              <w:rPr>
                <w:webHidden/>
              </w:rPr>
              <w:tab/>
            </w:r>
            <w:r w:rsidR="00393735">
              <w:rPr>
                <w:webHidden/>
              </w:rPr>
              <w:fldChar w:fldCharType="begin"/>
            </w:r>
            <w:r w:rsidR="00393735">
              <w:rPr>
                <w:webHidden/>
              </w:rPr>
              <w:instrText xml:space="preserve"> PAGEREF _Toc85803457 \h </w:instrText>
            </w:r>
            <w:r w:rsidR="00393735">
              <w:rPr>
                <w:webHidden/>
              </w:rPr>
            </w:r>
            <w:r w:rsidR="00393735">
              <w:rPr>
                <w:webHidden/>
              </w:rPr>
              <w:fldChar w:fldCharType="separate"/>
            </w:r>
            <w:r>
              <w:rPr>
                <w:webHidden/>
              </w:rPr>
              <w:t>133</w:t>
            </w:r>
            <w:r w:rsidR="00393735">
              <w:rPr>
                <w:webHidden/>
              </w:rPr>
              <w:fldChar w:fldCharType="end"/>
            </w:r>
          </w:hyperlink>
        </w:p>
        <w:p w14:paraId="021F6E30" w14:textId="6EC52519" w:rsidR="00393735" w:rsidRDefault="00454AF6">
          <w:pPr>
            <w:pStyle w:val="30"/>
            <w:rPr>
              <w:rFonts w:asciiTheme="minorHAnsi" w:eastAsiaTheme="minorEastAsia" w:hAnsiTheme="minorHAnsi" w:cstheme="minorBidi"/>
              <w:sz w:val="22"/>
              <w:szCs w:val="22"/>
              <w:lang w:val="en-US"/>
            </w:rPr>
          </w:pPr>
          <w:hyperlink w:anchor="_Toc85803458" w:history="1">
            <w:r w:rsidR="00393735" w:rsidRPr="008437AB">
              <w:rPr>
                <w:rStyle w:val="-"/>
              </w:rPr>
              <w:t>2.8.8.</w:t>
            </w:r>
            <w:r w:rsidR="00393735">
              <w:rPr>
                <w:rFonts w:asciiTheme="minorHAnsi" w:eastAsiaTheme="minorEastAsia" w:hAnsiTheme="minorHAnsi" w:cstheme="minorBidi"/>
                <w:sz w:val="22"/>
                <w:szCs w:val="22"/>
                <w:lang w:val="en-US"/>
              </w:rPr>
              <w:tab/>
            </w:r>
            <w:r w:rsidR="00393735" w:rsidRPr="008437AB">
              <w:rPr>
                <w:rStyle w:val="-"/>
              </w:rPr>
              <w:t>RCR63 – Ετήσιος αριθμός χρηστών νέων ή εκσυγχρονισμένων γραμμών τραμ και μετρό</w:t>
            </w:r>
            <w:r w:rsidR="00393735">
              <w:rPr>
                <w:webHidden/>
              </w:rPr>
              <w:tab/>
            </w:r>
            <w:r w:rsidR="00393735">
              <w:rPr>
                <w:webHidden/>
              </w:rPr>
              <w:fldChar w:fldCharType="begin"/>
            </w:r>
            <w:r w:rsidR="00393735">
              <w:rPr>
                <w:webHidden/>
              </w:rPr>
              <w:instrText xml:space="preserve"> PAGEREF _Toc85803458 \h </w:instrText>
            </w:r>
            <w:r w:rsidR="00393735">
              <w:rPr>
                <w:webHidden/>
              </w:rPr>
            </w:r>
            <w:r w:rsidR="00393735">
              <w:rPr>
                <w:webHidden/>
              </w:rPr>
              <w:fldChar w:fldCharType="separate"/>
            </w:r>
            <w:r>
              <w:rPr>
                <w:webHidden/>
              </w:rPr>
              <w:t>134</w:t>
            </w:r>
            <w:r w:rsidR="00393735">
              <w:rPr>
                <w:webHidden/>
              </w:rPr>
              <w:fldChar w:fldCharType="end"/>
            </w:r>
          </w:hyperlink>
        </w:p>
        <w:p w14:paraId="0AD2CC88" w14:textId="086962E6" w:rsidR="00393735" w:rsidRDefault="00454AF6">
          <w:pPr>
            <w:pStyle w:val="30"/>
            <w:rPr>
              <w:rFonts w:asciiTheme="minorHAnsi" w:eastAsiaTheme="minorEastAsia" w:hAnsiTheme="minorHAnsi" w:cstheme="minorBidi"/>
              <w:sz w:val="22"/>
              <w:szCs w:val="22"/>
              <w:lang w:val="en-US"/>
            </w:rPr>
          </w:pPr>
          <w:hyperlink w:anchor="_Toc85803459" w:history="1">
            <w:r w:rsidR="00393735" w:rsidRPr="008437AB">
              <w:rPr>
                <w:rStyle w:val="-"/>
              </w:rPr>
              <w:t>2.8.9.</w:t>
            </w:r>
            <w:r w:rsidR="00393735">
              <w:rPr>
                <w:rFonts w:asciiTheme="minorHAnsi" w:eastAsiaTheme="minorEastAsia" w:hAnsiTheme="minorHAnsi" w:cstheme="minorBidi"/>
                <w:sz w:val="22"/>
                <w:szCs w:val="22"/>
                <w:lang w:val="en-US"/>
              </w:rPr>
              <w:tab/>
            </w:r>
            <w:r w:rsidR="00393735" w:rsidRPr="008437AB">
              <w:rPr>
                <w:rStyle w:val="-"/>
              </w:rPr>
              <w:t>RCR64 – Ετήσιος αριθμός χρηστών των ειδικών υποδομών για ποδηλασία</w:t>
            </w:r>
            <w:r w:rsidR="00393735">
              <w:rPr>
                <w:webHidden/>
              </w:rPr>
              <w:tab/>
            </w:r>
            <w:r w:rsidR="00393735">
              <w:rPr>
                <w:webHidden/>
              </w:rPr>
              <w:fldChar w:fldCharType="begin"/>
            </w:r>
            <w:r w:rsidR="00393735">
              <w:rPr>
                <w:webHidden/>
              </w:rPr>
              <w:instrText xml:space="preserve"> PAGEREF _Toc85803459 \h </w:instrText>
            </w:r>
            <w:r w:rsidR="00393735">
              <w:rPr>
                <w:webHidden/>
              </w:rPr>
            </w:r>
            <w:r w:rsidR="00393735">
              <w:rPr>
                <w:webHidden/>
              </w:rPr>
              <w:fldChar w:fldCharType="separate"/>
            </w:r>
            <w:r>
              <w:rPr>
                <w:webHidden/>
              </w:rPr>
              <w:t>135</w:t>
            </w:r>
            <w:r w:rsidR="00393735">
              <w:rPr>
                <w:webHidden/>
              </w:rPr>
              <w:fldChar w:fldCharType="end"/>
            </w:r>
          </w:hyperlink>
        </w:p>
        <w:p w14:paraId="53FD2D83" w14:textId="7F23D2AC" w:rsidR="00393735" w:rsidRDefault="00454AF6">
          <w:pPr>
            <w:pStyle w:val="12"/>
            <w:rPr>
              <w:rFonts w:asciiTheme="minorHAnsi" w:eastAsiaTheme="minorEastAsia" w:hAnsiTheme="minorHAnsi" w:cstheme="minorBidi"/>
              <w:b w:val="0"/>
              <w:bCs w:val="0"/>
              <w:sz w:val="22"/>
              <w:szCs w:val="22"/>
              <w:lang w:val="en-US"/>
            </w:rPr>
          </w:pPr>
          <w:hyperlink w:anchor="_Toc85803460" w:history="1">
            <w:r w:rsidR="00393735" w:rsidRPr="008437AB">
              <w:rPr>
                <w:rStyle w:val="-"/>
              </w:rPr>
              <w:t>3.</w:t>
            </w:r>
            <w:r w:rsidR="00393735">
              <w:rPr>
                <w:rFonts w:asciiTheme="minorHAnsi" w:eastAsiaTheme="minorEastAsia" w:hAnsiTheme="minorHAnsi" w:cstheme="minorBidi"/>
                <w:b w:val="0"/>
                <w:bCs w:val="0"/>
                <w:sz w:val="22"/>
                <w:szCs w:val="22"/>
                <w:lang w:val="en-US"/>
              </w:rPr>
              <w:tab/>
            </w:r>
            <w:r w:rsidR="00393735" w:rsidRPr="008437AB">
              <w:rPr>
                <w:rStyle w:val="-"/>
              </w:rPr>
              <w:t>Στόχος Πολιτικής 3: Μια πιο διασυνδεδεμένη Ευρώπη μέσω της ενίσχυσης της κινητικότητας και των περιφερειακών διασυνδέσεων</w:t>
            </w:r>
            <w:r w:rsidR="00393735">
              <w:rPr>
                <w:webHidden/>
              </w:rPr>
              <w:tab/>
            </w:r>
            <w:r w:rsidR="00393735">
              <w:rPr>
                <w:webHidden/>
              </w:rPr>
              <w:fldChar w:fldCharType="begin"/>
            </w:r>
            <w:r w:rsidR="00393735">
              <w:rPr>
                <w:webHidden/>
              </w:rPr>
              <w:instrText xml:space="preserve"> PAGEREF _Toc85803460 \h </w:instrText>
            </w:r>
            <w:r w:rsidR="00393735">
              <w:rPr>
                <w:webHidden/>
              </w:rPr>
            </w:r>
            <w:r w:rsidR="00393735">
              <w:rPr>
                <w:webHidden/>
              </w:rPr>
              <w:fldChar w:fldCharType="separate"/>
            </w:r>
            <w:r>
              <w:rPr>
                <w:webHidden/>
              </w:rPr>
              <w:t>138</w:t>
            </w:r>
            <w:r w:rsidR="00393735">
              <w:rPr>
                <w:webHidden/>
              </w:rPr>
              <w:fldChar w:fldCharType="end"/>
            </w:r>
          </w:hyperlink>
        </w:p>
        <w:p w14:paraId="32C7DC96" w14:textId="2DB3D723" w:rsidR="00393735" w:rsidRDefault="00454AF6">
          <w:pPr>
            <w:pStyle w:val="20"/>
            <w:rPr>
              <w:rFonts w:asciiTheme="minorHAnsi" w:eastAsiaTheme="minorEastAsia" w:hAnsiTheme="minorHAnsi" w:cstheme="minorBidi"/>
              <w:b w:val="0"/>
              <w:bCs w:val="0"/>
              <w:sz w:val="22"/>
              <w:szCs w:val="22"/>
              <w:lang w:val="en-US"/>
            </w:rPr>
          </w:pPr>
          <w:hyperlink w:anchor="_Toc85803461" w:history="1">
            <w:r w:rsidR="00393735" w:rsidRPr="008437AB">
              <w:rPr>
                <w:rStyle w:val="-"/>
              </w:rPr>
              <w:t>3.1.</w:t>
            </w:r>
            <w:r w:rsidR="00393735">
              <w:rPr>
                <w:rFonts w:asciiTheme="minorHAnsi" w:eastAsiaTheme="minorEastAsia" w:hAnsiTheme="minorHAnsi" w:cstheme="minorBidi"/>
                <w:b w:val="0"/>
                <w:bCs w:val="0"/>
                <w:sz w:val="22"/>
                <w:szCs w:val="22"/>
                <w:lang w:val="en-US"/>
              </w:rPr>
              <w:tab/>
            </w:r>
            <w:r w:rsidR="00393735" w:rsidRPr="008437AB">
              <w:rPr>
                <w:rStyle w:val="-"/>
              </w:rPr>
              <w:t>Δείκτες Εκροών Ειδικού Στόχου 3.i: Ανάπτυξη βιώσιμου, ανθεκτικού στην κλιματική αλλαγή, έξυπνου, ασφαλούς, βιώσιμου και διατροπικού ΔΕΔ-Μ</w:t>
            </w:r>
            <w:r w:rsidR="00393735">
              <w:rPr>
                <w:webHidden/>
              </w:rPr>
              <w:tab/>
            </w:r>
            <w:r w:rsidR="00393735">
              <w:rPr>
                <w:webHidden/>
              </w:rPr>
              <w:fldChar w:fldCharType="begin"/>
            </w:r>
            <w:r w:rsidR="00393735">
              <w:rPr>
                <w:webHidden/>
              </w:rPr>
              <w:instrText xml:space="preserve"> PAGEREF _Toc85803461 \h </w:instrText>
            </w:r>
            <w:r w:rsidR="00393735">
              <w:rPr>
                <w:webHidden/>
              </w:rPr>
            </w:r>
            <w:r w:rsidR="00393735">
              <w:rPr>
                <w:webHidden/>
              </w:rPr>
              <w:fldChar w:fldCharType="separate"/>
            </w:r>
            <w:r>
              <w:rPr>
                <w:webHidden/>
              </w:rPr>
              <w:t>138</w:t>
            </w:r>
            <w:r w:rsidR="00393735">
              <w:rPr>
                <w:webHidden/>
              </w:rPr>
              <w:fldChar w:fldCharType="end"/>
            </w:r>
          </w:hyperlink>
        </w:p>
        <w:p w14:paraId="38664786" w14:textId="2D1A6F77" w:rsidR="00393735" w:rsidRDefault="00454AF6">
          <w:pPr>
            <w:pStyle w:val="30"/>
            <w:rPr>
              <w:rFonts w:asciiTheme="minorHAnsi" w:eastAsiaTheme="minorEastAsia" w:hAnsiTheme="minorHAnsi" w:cstheme="minorBidi"/>
              <w:sz w:val="22"/>
              <w:szCs w:val="22"/>
              <w:lang w:val="en-US"/>
            </w:rPr>
          </w:pPr>
          <w:hyperlink w:anchor="_Toc85803462" w:history="1">
            <w:r w:rsidR="00393735" w:rsidRPr="008437AB">
              <w:rPr>
                <w:rStyle w:val="-"/>
              </w:rPr>
              <w:t>3.1.1.</w:t>
            </w:r>
            <w:r w:rsidR="00393735">
              <w:rPr>
                <w:rFonts w:asciiTheme="minorHAnsi" w:eastAsiaTheme="minorEastAsia" w:hAnsiTheme="minorHAnsi" w:cstheme="minorBidi"/>
                <w:sz w:val="22"/>
                <w:szCs w:val="22"/>
                <w:lang w:val="en-US"/>
              </w:rPr>
              <w:tab/>
            </w:r>
            <w:r w:rsidR="00393735" w:rsidRPr="008437AB">
              <w:rPr>
                <w:rStyle w:val="-"/>
              </w:rPr>
              <w:t>RCO 43 - Μήκος νέων ή αναβαθμισμένων οδών - ΔΕΔ-Μ</w:t>
            </w:r>
            <w:r w:rsidR="00393735">
              <w:rPr>
                <w:webHidden/>
              </w:rPr>
              <w:tab/>
            </w:r>
            <w:r w:rsidR="00393735">
              <w:rPr>
                <w:webHidden/>
              </w:rPr>
              <w:fldChar w:fldCharType="begin"/>
            </w:r>
            <w:r w:rsidR="00393735">
              <w:rPr>
                <w:webHidden/>
              </w:rPr>
              <w:instrText xml:space="preserve"> PAGEREF _Toc85803462 \h </w:instrText>
            </w:r>
            <w:r w:rsidR="00393735">
              <w:rPr>
                <w:webHidden/>
              </w:rPr>
            </w:r>
            <w:r w:rsidR="00393735">
              <w:rPr>
                <w:webHidden/>
              </w:rPr>
              <w:fldChar w:fldCharType="separate"/>
            </w:r>
            <w:r>
              <w:rPr>
                <w:webHidden/>
              </w:rPr>
              <w:t>138</w:t>
            </w:r>
            <w:r w:rsidR="00393735">
              <w:rPr>
                <w:webHidden/>
              </w:rPr>
              <w:fldChar w:fldCharType="end"/>
            </w:r>
          </w:hyperlink>
        </w:p>
        <w:p w14:paraId="46D2C223" w14:textId="3D45D35D" w:rsidR="00393735" w:rsidRDefault="00454AF6">
          <w:pPr>
            <w:pStyle w:val="30"/>
            <w:rPr>
              <w:rFonts w:asciiTheme="minorHAnsi" w:eastAsiaTheme="minorEastAsia" w:hAnsiTheme="minorHAnsi" w:cstheme="minorBidi"/>
              <w:sz w:val="22"/>
              <w:szCs w:val="22"/>
              <w:lang w:val="en-US"/>
            </w:rPr>
          </w:pPr>
          <w:hyperlink w:anchor="_Toc85803463" w:history="1">
            <w:r w:rsidR="00393735" w:rsidRPr="008437AB">
              <w:rPr>
                <w:rStyle w:val="-"/>
              </w:rPr>
              <w:t>3.1.2.</w:t>
            </w:r>
            <w:r w:rsidR="00393735">
              <w:rPr>
                <w:rFonts w:asciiTheme="minorHAnsi" w:eastAsiaTheme="minorEastAsia" w:hAnsiTheme="minorHAnsi" w:cstheme="minorBidi"/>
                <w:sz w:val="22"/>
                <w:szCs w:val="22"/>
                <w:lang w:val="en-US"/>
              </w:rPr>
              <w:tab/>
            </w:r>
            <w:r w:rsidR="00393735" w:rsidRPr="008437AB">
              <w:rPr>
                <w:rStyle w:val="-"/>
              </w:rPr>
              <w:t>RCO 45 - Μήκος ανακατασκευασμένων ή εκσυγχρονισμένων οδών - ΔΕΔ-Μ</w:t>
            </w:r>
            <w:r w:rsidR="00393735">
              <w:rPr>
                <w:webHidden/>
              </w:rPr>
              <w:tab/>
            </w:r>
            <w:r w:rsidR="00393735">
              <w:rPr>
                <w:webHidden/>
              </w:rPr>
              <w:fldChar w:fldCharType="begin"/>
            </w:r>
            <w:r w:rsidR="00393735">
              <w:rPr>
                <w:webHidden/>
              </w:rPr>
              <w:instrText xml:space="preserve"> PAGEREF _Toc85803463 \h </w:instrText>
            </w:r>
            <w:r w:rsidR="00393735">
              <w:rPr>
                <w:webHidden/>
              </w:rPr>
            </w:r>
            <w:r w:rsidR="00393735">
              <w:rPr>
                <w:webHidden/>
              </w:rPr>
              <w:fldChar w:fldCharType="separate"/>
            </w:r>
            <w:r>
              <w:rPr>
                <w:webHidden/>
              </w:rPr>
              <w:t>139</w:t>
            </w:r>
            <w:r w:rsidR="00393735">
              <w:rPr>
                <w:webHidden/>
              </w:rPr>
              <w:fldChar w:fldCharType="end"/>
            </w:r>
          </w:hyperlink>
        </w:p>
        <w:p w14:paraId="1E6E861E" w14:textId="041B929E" w:rsidR="00393735" w:rsidRDefault="00454AF6">
          <w:pPr>
            <w:pStyle w:val="30"/>
            <w:rPr>
              <w:rFonts w:asciiTheme="minorHAnsi" w:eastAsiaTheme="minorEastAsia" w:hAnsiTheme="minorHAnsi" w:cstheme="minorBidi"/>
              <w:sz w:val="22"/>
              <w:szCs w:val="22"/>
              <w:lang w:val="en-US"/>
            </w:rPr>
          </w:pPr>
          <w:hyperlink w:anchor="_Toc85803464" w:history="1">
            <w:r w:rsidR="00393735" w:rsidRPr="008437AB">
              <w:rPr>
                <w:rStyle w:val="-"/>
              </w:rPr>
              <w:t>3.1.3.</w:t>
            </w:r>
            <w:r w:rsidR="00393735">
              <w:rPr>
                <w:rFonts w:asciiTheme="minorHAnsi" w:eastAsiaTheme="minorEastAsia" w:hAnsiTheme="minorHAnsi" w:cstheme="minorBidi"/>
                <w:sz w:val="22"/>
                <w:szCs w:val="22"/>
                <w:lang w:val="en-US"/>
              </w:rPr>
              <w:tab/>
            </w:r>
            <w:r w:rsidR="00393735" w:rsidRPr="008437AB">
              <w:rPr>
                <w:rStyle w:val="-"/>
              </w:rPr>
              <w:t>RCO 108 - Μήκος οδών με νέα ή εκσυγχρονισμένα συστήματα διαχείρισης της κυκλοφορίας - ΔΕΔ-Μ</w:t>
            </w:r>
            <w:r w:rsidR="00393735">
              <w:rPr>
                <w:webHidden/>
              </w:rPr>
              <w:tab/>
            </w:r>
            <w:r w:rsidR="00393735">
              <w:rPr>
                <w:webHidden/>
              </w:rPr>
              <w:fldChar w:fldCharType="begin"/>
            </w:r>
            <w:r w:rsidR="00393735">
              <w:rPr>
                <w:webHidden/>
              </w:rPr>
              <w:instrText xml:space="preserve"> PAGEREF _Toc85803464 \h </w:instrText>
            </w:r>
            <w:r w:rsidR="00393735">
              <w:rPr>
                <w:webHidden/>
              </w:rPr>
            </w:r>
            <w:r w:rsidR="00393735">
              <w:rPr>
                <w:webHidden/>
              </w:rPr>
              <w:fldChar w:fldCharType="separate"/>
            </w:r>
            <w:r>
              <w:rPr>
                <w:webHidden/>
              </w:rPr>
              <w:t>140</w:t>
            </w:r>
            <w:r w:rsidR="00393735">
              <w:rPr>
                <w:webHidden/>
              </w:rPr>
              <w:fldChar w:fldCharType="end"/>
            </w:r>
          </w:hyperlink>
        </w:p>
        <w:p w14:paraId="111BF8BB" w14:textId="6228AD1F" w:rsidR="00393735" w:rsidRDefault="00454AF6">
          <w:pPr>
            <w:pStyle w:val="30"/>
            <w:rPr>
              <w:rFonts w:asciiTheme="minorHAnsi" w:eastAsiaTheme="minorEastAsia" w:hAnsiTheme="minorHAnsi" w:cstheme="minorBidi"/>
              <w:sz w:val="22"/>
              <w:szCs w:val="22"/>
              <w:lang w:val="en-US"/>
            </w:rPr>
          </w:pPr>
          <w:hyperlink w:anchor="_Toc85803465" w:history="1">
            <w:r w:rsidR="00393735" w:rsidRPr="008437AB">
              <w:rPr>
                <w:rStyle w:val="-"/>
              </w:rPr>
              <w:t>3.1.4.</w:t>
            </w:r>
            <w:r w:rsidR="00393735">
              <w:rPr>
                <w:rFonts w:asciiTheme="minorHAnsi" w:eastAsiaTheme="minorEastAsia" w:hAnsiTheme="minorHAnsi" w:cstheme="minorBidi"/>
                <w:sz w:val="22"/>
                <w:szCs w:val="22"/>
                <w:lang w:val="en-US"/>
              </w:rPr>
              <w:tab/>
            </w:r>
            <w:r w:rsidR="00393735" w:rsidRPr="008437AB">
              <w:rPr>
                <w:rStyle w:val="-"/>
              </w:rPr>
              <w:t>RCO 47 - Μήκος νέων ή αναβαθμισμένων σιδηροδρόμων - ΔΕΔ-Μ</w:t>
            </w:r>
            <w:r w:rsidR="00393735">
              <w:rPr>
                <w:webHidden/>
              </w:rPr>
              <w:tab/>
            </w:r>
            <w:r w:rsidR="00393735">
              <w:rPr>
                <w:webHidden/>
              </w:rPr>
              <w:fldChar w:fldCharType="begin"/>
            </w:r>
            <w:r w:rsidR="00393735">
              <w:rPr>
                <w:webHidden/>
              </w:rPr>
              <w:instrText xml:space="preserve"> PAGEREF _Toc85803465 \h </w:instrText>
            </w:r>
            <w:r w:rsidR="00393735">
              <w:rPr>
                <w:webHidden/>
              </w:rPr>
            </w:r>
            <w:r w:rsidR="00393735">
              <w:rPr>
                <w:webHidden/>
              </w:rPr>
              <w:fldChar w:fldCharType="separate"/>
            </w:r>
            <w:r>
              <w:rPr>
                <w:webHidden/>
              </w:rPr>
              <w:t>141</w:t>
            </w:r>
            <w:r w:rsidR="00393735">
              <w:rPr>
                <w:webHidden/>
              </w:rPr>
              <w:fldChar w:fldCharType="end"/>
            </w:r>
          </w:hyperlink>
        </w:p>
        <w:p w14:paraId="7921CA83" w14:textId="3698477D" w:rsidR="00393735" w:rsidRDefault="00454AF6">
          <w:pPr>
            <w:pStyle w:val="30"/>
            <w:rPr>
              <w:rFonts w:asciiTheme="minorHAnsi" w:eastAsiaTheme="minorEastAsia" w:hAnsiTheme="minorHAnsi" w:cstheme="minorBidi"/>
              <w:sz w:val="22"/>
              <w:szCs w:val="22"/>
              <w:lang w:val="en-US"/>
            </w:rPr>
          </w:pPr>
          <w:hyperlink w:anchor="_Toc85803466" w:history="1">
            <w:r w:rsidR="00393735" w:rsidRPr="008437AB">
              <w:rPr>
                <w:rStyle w:val="-"/>
              </w:rPr>
              <w:t>3.1.5.</w:t>
            </w:r>
            <w:r w:rsidR="00393735">
              <w:rPr>
                <w:rFonts w:asciiTheme="minorHAnsi" w:eastAsiaTheme="minorEastAsia" w:hAnsiTheme="minorHAnsi" w:cstheme="minorBidi"/>
                <w:sz w:val="22"/>
                <w:szCs w:val="22"/>
                <w:lang w:val="en-US"/>
              </w:rPr>
              <w:tab/>
            </w:r>
            <w:r w:rsidR="00393735" w:rsidRPr="008437AB">
              <w:rPr>
                <w:rStyle w:val="-"/>
              </w:rPr>
              <w:t>RCO 49 - Μήκος ανακατασκευασμένων ή εκσυγχρονισμένων σιδηροδρόμων - ΔΕΔ-Μ</w:t>
            </w:r>
            <w:r w:rsidR="00393735">
              <w:rPr>
                <w:webHidden/>
              </w:rPr>
              <w:tab/>
            </w:r>
            <w:r w:rsidR="00393735">
              <w:rPr>
                <w:webHidden/>
              </w:rPr>
              <w:fldChar w:fldCharType="begin"/>
            </w:r>
            <w:r w:rsidR="00393735">
              <w:rPr>
                <w:webHidden/>
              </w:rPr>
              <w:instrText xml:space="preserve"> PAGEREF _Toc85803466 \h </w:instrText>
            </w:r>
            <w:r w:rsidR="00393735">
              <w:rPr>
                <w:webHidden/>
              </w:rPr>
            </w:r>
            <w:r w:rsidR="00393735">
              <w:rPr>
                <w:webHidden/>
              </w:rPr>
              <w:fldChar w:fldCharType="separate"/>
            </w:r>
            <w:r>
              <w:rPr>
                <w:webHidden/>
              </w:rPr>
              <w:t>142</w:t>
            </w:r>
            <w:r w:rsidR="00393735">
              <w:rPr>
                <w:webHidden/>
              </w:rPr>
              <w:fldChar w:fldCharType="end"/>
            </w:r>
          </w:hyperlink>
        </w:p>
        <w:p w14:paraId="206306B7" w14:textId="66A5C012" w:rsidR="00393735" w:rsidRDefault="00454AF6">
          <w:pPr>
            <w:pStyle w:val="30"/>
            <w:rPr>
              <w:rFonts w:asciiTheme="minorHAnsi" w:eastAsiaTheme="minorEastAsia" w:hAnsiTheme="minorHAnsi" w:cstheme="minorBidi"/>
              <w:sz w:val="22"/>
              <w:szCs w:val="22"/>
              <w:lang w:val="en-US"/>
            </w:rPr>
          </w:pPr>
          <w:hyperlink w:anchor="_Toc85803467" w:history="1">
            <w:r w:rsidR="00393735" w:rsidRPr="008437AB">
              <w:rPr>
                <w:rStyle w:val="-"/>
              </w:rPr>
              <w:t>3.1.6.</w:t>
            </w:r>
            <w:r w:rsidR="00393735">
              <w:rPr>
                <w:rFonts w:asciiTheme="minorHAnsi" w:eastAsiaTheme="minorEastAsia" w:hAnsiTheme="minorHAnsi" w:cstheme="minorBidi"/>
                <w:sz w:val="22"/>
                <w:szCs w:val="22"/>
                <w:lang w:val="en-US"/>
              </w:rPr>
              <w:tab/>
            </w:r>
            <w:r w:rsidR="00393735" w:rsidRPr="008437AB">
              <w:rPr>
                <w:rStyle w:val="-"/>
              </w:rPr>
              <w:t>RCO 51 - Μήκος νέων, αναβαθμισμένων ή εκσυγχρονισμένων εσωτερικών πλωτών οδών - ΔΕΔ-Μ</w:t>
            </w:r>
            <w:r w:rsidR="00393735">
              <w:rPr>
                <w:webHidden/>
              </w:rPr>
              <w:tab/>
            </w:r>
            <w:r w:rsidR="00393735">
              <w:rPr>
                <w:webHidden/>
              </w:rPr>
              <w:fldChar w:fldCharType="begin"/>
            </w:r>
            <w:r w:rsidR="00393735">
              <w:rPr>
                <w:webHidden/>
              </w:rPr>
              <w:instrText xml:space="preserve"> PAGEREF _Toc85803467 \h </w:instrText>
            </w:r>
            <w:r w:rsidR="00393735">
              <w:rPr>
                <w:webHidden/>
              </w:rPr>
            </w:r>
            <w:r w:rsidR="00393735">
              <w:rPr>
                <w:webHidden/>
              </w:rPr>
              <w:fldChar w:fldCharType="separate"/>
            </w:r>
            <w:r>
              <w:rPr>
                <w:webHidden/>
              </w:rPr>
              <w:t>144</w:t>
            </w:r>
            <w:r w:rsidR="00393735">
              <w:rPr>
                <w:webHidden/>
              </w:rPr>
              <w:fldChar w:fldCharType="end"/>
            </w:r>
          </w:hyperlink>
        </w:p>
        <w:p w14:paraId="12056F87" w14:textId="76AC088D" w:rsidR="00393735" w:rsidRDefault="00454AF6">
          <w:pPr>
            <w:pStyle w:val="30"/>
            <w:rPr>
              <w:rFonts w:asciiTheme="minorHAnsi" w:eastAsiaTheme="minorEastAsia" w:hAnsiTheme="minorHAnsi" w:cstheme="minorBidi"/>
              <w:sz w:val="22"/>
              <w:szCs w:val="22"/>
              <w:lang w:val="en-US"/>
            </w:rPr>
          </w:pPr>
          <w:hyperlink w:anchor="_Toc85803468" w:history="1">
            <w:r w:rsidR="00393735" w:rsidRPr="008437AB">
              <w:rPr>
                <w:rStyle w:val="-"/>
              </w:rPr>
              <w:t>3.1.7.</w:t>
            </w:r>
            <w:r w:rsidR="00393735">
              <w:rPr>
                <w:rFonts w:asciiTheme="minorHAnsi" w:eastAsiaTheme="minorEastAsia" w:hAnsiTheme="minorHAnsi" w:cstheme="minorBidi"/>
                <w:sz w:val="22"/>
                <w:szCs w:val="22"/>
                <w:lang w:val="en-US"/>
              </w:rPr>
              <w:tab/>
            </w:r>
            <w:r w:rsidR="00393735" w:rsidRPr="008437AB">
              <w:rPr>
                <w:rStyle w:val="-"/>
              </w:rPr>
              <w:t>RCO 109 - Μήκος σιδηροδρομικών γραμμών σε λειτουργία εξοπλισμένων με το Ευρωπαϊκό Σύστημα Διαχείρισης της Σιδηροδρομικής Κυκλοφορίας - ΔΕΔ-Μ</w:t>
            </w:r>
            <w:r w:rsidR="00393735">
              <w:rPr>
                <w:webHidden/>
              </w:rPr>
              <w:tab/>
            </w:r>
            <w:r w:rsidR="00393735">
              <w:rPr>
                <w:webHidden/>
              </w:rPr>
              <w:fldChar w:fldCharType="begin"/>
            </w:r>
            <w:r w:rsidR="00393735">
              <w:rPr>
                <w:webHidden/>
              </w:rPr>
              <w:instrText xml:space="preserve"> PAGEREF _Toc85803468 \h </w:instrText>
            </w:r>
            <w:r w:rsidR="00393735">
              <w:rPr>
                <w:webHidden/>
              </w:rPr>
            </w:r>
            <w:r w:rsidR="00393735">
              <w:rPr>
                <w:webHidden/>
              </w:rPr>
              <w:fldChar w:fldCharType="separate"/>
            </w:r>
            <w:r>
              <w:rPr>
                <w:webHidden/>
              </w:rPr>
              <w:t>145</w:t>
            </w:r>
            <w:r w:rsidR="00393735">
              <w:rPr>
                <w:webHidden/>
              </w:rPr>
              <w:fldChar w:fldCharType="end"/>
            </w:r>
          </w:hyperlink>
        </w:p>
        <w:p w14:paraId="759447BC" w14:textId="2EC527F3" w:rsidR="00393735" w:rsidRDefault="00454AF6">
          <w:pPr>
            <w:pStyle w:val="20"/>
            <w:rPr>
              <w:rFonts w:asciiTheme="minorHAnsi" w:eastAsiaTheme="minorEastAsia" w:hAnsiTheme="minorHAnsi" w:cstheme="minorBidi"/>
              <w:b w:val="0"/>
              <w:bCs w:val="0"/>
              <w:sz w:val="22"/>
              <w:szCs w:val="22"/>
              <w:lang w:val="en-US"/>
            </w:rPr>
          </w:pPr>
          <w:hyperlink w:anchor="_Toc85803469" w:history="1">
            <w:r w:rsidR="00393735" w:rsidRPr="008437AB">
              <w:rPr>
                <w:rStyle w:val="-"/>
              </w:rPr>
              <w:t>3.2.</w:t>
            </w:r>
            <w:r w:rsidR="00393735">
              <w:rPr>
                <w:rFonts w:asciiTheme="minorHAnsi" w:eastAsiaTheme="minorEastAsia" w:hAnsiTheme="minorHAnsi" w:cstheme="minorBidi"/>
                <w:b w:val="0"/>
                <w:bCs w:val="0"/>
                <w:sz w:val="22"/>
                <w:szCs w:val="22"/>
                <w:lang w:val="en-US"/>
              </w:rPr>
              <w:tab/>
            </w:r>
            <w:r w:rsidR="00393735" w:rsidRPr="008437AB">
              <w:rPr>
                <w:rStyle w:val="-"/>
              </w:rPr>
              <w:t>Δείκτες Εκροών Ειδικού Στόχου 3.ii: Ανάπτυξη και ενίσχυση της βιώσιμης, ανθεκτικής στην κλιματική αλλαγή, έξυπνης, ασφαλούς και διατροπικής εθνικής, περιφερειακής και τοπικής κινητικότητας, με καλύτερη πρόσβαση σε ΔΕΔ-Μ και διασυνοριακή κινητικότητα</w:t>
            </w:r>
            <w:r w:rsidR="00393735">
              <w:rPr>
                <w:webHidden/>
              </w:rPr>
              <w:tab/>
            </w:r>
            <w:r w:rsidR="00393735">
              <w:rPr>
                <w:webHidden/>
              </w:rPr>
              <w:fldChar w:fldCharType="begin"/>
            </w:r>
            <w:r w:rsidR="00393735">
              <w:rPr>
                <w:webHidden/>
              </w:rPr>
              <w:instrText xml:space="preserve"> PAGEREF _Toc85803469 \h </w:instrText>
            </w:r>
            <w:r w:rsidR="00393735">
              <w:rPr>
                <w:webHidden/>
              </w:rPr>
            </w:r>
            <w:r w:rsidR="00393735">
              <w:rPr>
                <w:webHidden/>
              </w:rPr>
              <w:fldChar w:fldCharType="separate"/>
            </w:r>
            <w:r>
              <w:rPr>
                <w:webHidden/>
              </w:rPr>
              <w:t>146</w:t>
            </w:r>
            <w:r w:rsidR="00393735">
              <w:rPr>
                <w:webHidden/>
              </w:rPr>
              <w:fldChar w:fldCharType="end"/>
            </w:r>
          </w:hyperlink>
        </w:p>
        <w:p w14:paraId="5490F241" w14:textId="28DFA384" w:rsidR="00393735" w:rsidRDefault="00454AF6">
          <w:pPr>
            <w:pStyle w:val="30"/>
            <w:rPr>
              <w:rFonts w:asciiTheme="minorHAnsi" w:eastAsiaTheme="minorEastAsia" w:hAnsiTheme="minorHAnsi" w:cstheme="minorBidi"/>
              <w:sz w:val="22"/>
              <w:szCs w:val="22"/>
              <w:lang w:val="en-US"/>
            </w:rPr>
          </w:pPr>
          <w:hyperlink w:anchor="_Toc85803470" w:history="1">
            <w:r w:rsidR="00393735" w:rsidRPr="008437AB">
              <w:rPr>
                <w:rStyle w:val="-"/>
              </w:rPr>
              <w:t>3.2.1.</w:t>
            </w:r>
            <w:r w:rsidR="00393735">
              <w:rPr>
                <w:rFonts w:asciiTheme="minorHAnsi" w:eastAsiaTheme="minorEastAsia" w:hAnsiTheme="minorHAnsi" w:cstheme="minorBidi"/>
                <w:sz w:val="22"/>
                <w:szCs w:val="22"/>
                <w:lang w:val="en-US"/>
              </w:rPr>
              <w:tab/>
            </w:r>
            <w:r w:rsidR="00393735" w:rsidRPr="008437AB">
              <w:rPr>
                <w:rStyle w:val="-"/>
              </w:rPr>
              <w:t>RCO 44 - Μήκος νέων ή αναβαθμισμένων οδών - μη ΔΕΔ-Μ</w:t>
            </w:r>
            <w:r w:rsidR="00393735">
              <w:rPr>
                <w:webHidden/>
              </w:rPr>
              <w:tab/>
            </w:r>
            <w:r w:rsidR="00393735">
              <w:rPr>
                <w:webHidden/>
              </w:rPr>
              <w:fldChar w:fldCharType="begin"/>
            </w:r>
            <w:r w:rsidR="00393735">
              <w:rPr>
                <w:webHidden/>
              </w:rPr>
              <w:instrText xml:space="preserve"> PAGEREF _Toc85803470 \h </w:instrText>
            </w:r>
            <w:r w:rsidR="00393735">
              <w:rPr>
                <w:webHidden/>
              </w:rPr>
            </w:r>
            <w:r w:rsidR="00393735">
              <w:rPr>
                <w:webHidden/>
              </w:rPr>
              <w:fldChar w:fldCharType="separate"/>
            </w:r>
            <w:r>
              <w:rPr>
                <w:webHidden/>
              </w:rPr>
              <w:t>146</w:t>
            </w:r>
            <w:r w:rsidR="00393735">
              <w:rPr>
                <w:webHidden/>
              </w:rPr>
              <w:fldChar w:fldCharType="end"/>
            </w:r>
          </w:hyperlink>
        </w:p>
        <w:p w14:paraId="57AA844C" w14:textId="1B19751B" w:rsidR="00393735" w:rsidRDefault="00454AF6">
          <w:pPr>
            <w:pStyle w:val="30"/>
            <w:rPr>
              <w:rFonts w:asciiTheme="minorHAnsi" w:eastAsiaTheme="minorEastAsia" w:hAnsiTheme="minorHAnsi" w:cstheme="minorBidi"/>
              <w:sz w:val="22"/>
              <w:szCs w:val="22"/>
              <w:lang w:val="en-US"/>
            </w:rPr>
          </w:pPr>
          <w:hyperlink w:anchor="_Toc85803471" w:history="1">
            <w:r w:rsidR="00393735" w:rsidRPr="008437AB">
              <w:rPr>
                <w:rStyle w:val="-"/>
              </w:rPr>
              <w:t>3.2.2.</w:t>
            </w:r>
            <w:r w:rsidR="00393735">
              <w:rPr>
                <w:rFonts w:asciiTheme="minorHAnsi" w:eastAsiaTheme="minorEastAsia" w:hAnsiTheme="minorHAnsi" w:cstheme="minorBidi"/>
                <w:sz w:val="22"/>
                <w:szCs w:val="22"/>
                <w:lang w:val="en-US"/>
              </w:rPr>
              <w:tab/>
            </w:r>
            <w:r w:rsidR="00393735" w:rsidRPr="008437AB">
              <w:rPr>
                <w:rStyle w:val="-"/>
              </w:rPr>
              <w:t>RCO 46 - Μήκος ανακατασκευασμένων ή εκσυγχρονισμένων οδών - μη ΔΕΔ-Μ</w:t>
            </w:r>
            <w:r w:rsidR="00393735">
              <w:rPr>
                <w:webHidden/>
              </w:rPr>
              <w:tab/>
            </w:r>
            <w:r w:rsidR="00393735">
              <w:rPr>
                <w:webHidden/>
              </w:rPr>
              <w:fldChar w:fldCharType="begin"/>
            </w:r>
            <w:r w:rsidR="00393735">
              <w:rPr>
                <w:webHidden/>
              </w:rPr>
              <w:instrText xml:space="preserve"> PAGEREF _Toc85803471 \h </w:instrText>
            </w:r>
            <w:r w:rsidR="00393735">
              <w:rPr>
                <w:webHidden/>
              </w:rPr>
            </w:r>
            <w:r w:rsidR="00393735">
              <w:rPr>
                <w:webHidden/>
              </w:rPr>
              <w:fldChar w:fldCharType="separate"/>
            </w:r>
            <w:r>
              <w:rPr>
                <w:webHidden/>
              </w:rPr>
              <w:t>147</w:t>
            </w:r>
            <w:r w:rsidR="00393735">
              <w:rPr>
                <w:webHidden/>
              </w:rPr>
              <w:fldChar w:fldCharType="end"/>
            </w:r>
          </w:hyperlink>
        </w:p>
        <w:p w14:paraId="43A24BE6" w14:textId="4BA84DE3" w:rsidR="00393735" w:rsidRDefault="00454AF6">
          <w:pPr>
            <w:pStyle w:val="30"/>
            <w:rPr>
              <w:rFonts w:asciiTheme="minorHAnsi" w:eastAsiaTheme="minorEastAsia" w:hAnsiTheme="minorHAnsi" w:cstheme="minorBidi"/>
              <w:sz w:val="22"/>
              <w:szCs w:val="22"/>
              <w:lang w:val="en-US"/>
            </w:rPr>
          </w:pPr>
          <w:hyperlink w:anchor="_Toc85803472" w:history="1">
            <w:r w:rsidR="00393735" w:rsidRPr="008437AB">
              <w:rPr>
                <w:rStyle w:val="-"/>
              </w:rPr>
              <w:t>3.2.3.</w:t>
            </w:r>
            <w:r w:rsidR="00393735">
              <w:rPr>
                <w:rFonts w:asciiTheme="minorHAnsi" w:eastAsiaTheme="minorEastAsia" w:hAnsiTheme="minorHAnsi" w:cstheme="minorBidi"/>
                <w:sz w:val="22"/>
                <w:szCs w:val="22"/>
                <w:lang w:val="en-US"/>
              </w:rPr>
              <w:tab/>
            </w:r>
            <w:r w:rsidR="00393735" w:rsidRPr="008437AB">
              <w:rPr>
                <w:rStyle w:val="-"/>
              </w:rPr>
              <w:t>RCO 110 - Μήκος οδών με νέα ή εκσυγχρονισμένα συστήματα διαχείρισης της κυκλοφορίας - εκτός ΔΕΔ-Μ</w:t>
            </w:r>
            <w:r w:rsidR="00393735">
              <w:rPr>
                <w:webHidden/>
              </w:rPr>
              <w:tab/>
            </w:r>
            <w:r w:rsidR="00393735">
              <w:rPr>
                <w:webHidden/>
              </w:rPr>
              <w:fldChar w:fldCharType="begin"/>
            </w:r>
            <w:r w:rsidR="00393735">
              <w:rPr>
                <w:webHidden/>
              </w:rPr>
              <w:instrText xml:space="preserve"> PAGEREF _Toc85803472 \h </w:instrText>
            </w:r>
            <w:r w:rsidR="00393735">
              <w:rPr>
                <w:webHidden/>
              </w:rPr>
            </w:r>
            <w:r w:rsidR="00393735">
              <w:rPr>
                <w:webHidden/>
              </w:rPr>
              <w:fldChar w:fldCharType="separate"/>
            </w:r>
            <w:r>
              <w:rPr>
                <w:webHidden/>
              </w:rPr>
              <w:t>148</w:t>
            </w:r>
            <w:r w:rsidR="00393735">
              <w:rPr>
                <w:webHidden/>
              </w:rPr>
              <w:fldChar w:fldCharType="end"/>
            </w:r>
          </w:hyperlink>
        </w:p>
        <w:p w14:paraId="44468CCC" w14:textId="0BC5B4DD" w:rsidR="00393735" w:rsidRDefault="00454AF6">
          <w:pPr>
            <w:pStyle w:val="30"/>
            <w:rPr>
              <w:rFonts w:asciiTheme="minorHAnsi" w:eastAsiaTheme="minorEastAsia" w:hAnsiTheme="minorHAnsi" w:cstheme="minorBidi"/>
              <w:sz w:val="22"/>
              <w:szCs w:val="22"/>
              <w:lang w:val="en-US"/>
            </w:rPr>
          </w:pPr>
          <w:hyperlink w:anchor="_Toc85803473" w:history="1">
            <w:r w:rsidR="00393735" w:rsidRPr="008437AB">
              <w:rPr>
                <w:rStyle w:val="-"/>
              </w:rPr>
              <w:t>3.2.4.</w:t>
            </w:r>
            <w:r w:rsidR="00393735">
              <w:rPr>
                <w:rFonts w:asciiTheme="minorHAnsi" w:eastAsiaTheme="minorEastAsia" w:hAnsiTheme="minorHAnsi" w:cstheme="minorBidi"/>
                <w:sz w:val="22"/>
                <w:szCs w:val="22"/>
                <w:lang w:val="en-US"/>
              </w:rPr>
              <w:tab/>
            </w:r>
            <w:r w:rsidR="00393735" w:rsidRPr="008437AB">
              <w:rPr>
                <w:rStyle w:val="-"/>
              </w:rPr>
              <w:t>RCO 48 - Μήκος νέων ή αναβαθμισμένων σιδηροδρόμων - μη ΔΕΔ-Μ</w:t>
            </w:r>
            <w:r w:rsidR="00393735">
              <w:rPr>
                <w:webHidden/>
              </w:rPr>
              <w:tab/>
            </w:r>
            <w:r w:rsidR="00393735">
              <w:rPr>
                <w:webHidden/>
              </w:rPr>
              <w:fldChar w:fldCharType="begin"/>
            </w:r>
            <w:r w:rsidR="00393735">
              <w:rPr>
                <w:webHidden/>
              </w:rPr>
              <w:instrText xml:space="preserve"> PAGEREF _Toc85803473 \h </w:instrText>
            </w:r>
            <w:r w:rsidR="00393735">
              <w:rPr>
                <w:webHidden/>
              </w:rPr>
            </w:r>
            <w:r w:rsidR="00393735">
              <w:rPr>
                <w:webHidden/>
              </w:rPr>
              <w:fldChar w:fldCharType="separate"/>
            </w:r>
            <w:r>
              <w:rPr>
                <w:webHidden/>
              </w:rPr>
              <w:t>149</w:t>
            </w:r>
            <w:r w:rsidR="00393735">
              <w:rPr>
                <w:webHidden/>
              </w:rPr>
              <w:fldChar w:fldCharType="end"/>
            </w:r>
          </w:hyperlink>
        </w:p>
        <w:p w14:paraId="61944A92" w14:textId="49381CE6" w:rsidR="00393735" w:rsidRDefault="00454AF6">
          <w:pPr>
            <w:pStyle w:val="30"/>
            <w:rPr>
              <w:rFonts w:asciiTheme="minorHAnsi" w:eastAsiaTheme="minorEastAsia" w:hAnsiTheme="minorHAnsi" w:cstheme="minorBidi"/>
              <w:sz w:val="22"/>
              <w:szCs w:val="22"/>
              <w:lang w:val="en-US"/>
            </w:rPr>
          </w:pPr>
          <w:hyperlink w:anchor="_Toc85803474" w:history="1">
            <w:r w:rsidR="00393735" w:rsidRPr="008437AB">
              <w:rPr>
                <w:rStyle w:val="-"/>
              </w:rPr>
              <w:t>3.2.5.</w:t>
            </w:r>
            <w:r w:rsidR="00393735">
              <w:rPr>
                <w:rFonts w:asciiTheme="minorHAnsi" w:eastAsiaTheme="minorEastAsia" w:hAnsiTheme="minorHAnsi" w:cstheme="minorBidi"/>
                <w:sz w:val="22"/>
                <w:szCs w:val="22"/>
                <w:lang w:val="en-US"/>
              </w:rPr>
              <w:tab/>
            </w:r>
            <w:r w:rsidR="00393735" w:rsidRPr="008437AB">
              <w:rPr>
                <w:rStyle w:val="-"/>
              </w:rPr>
              <w:t>RCO 50 - Μήκος ανακατασκευασμένων ή εκσυγχρονισμένων σιδηροδρόμων - μη ΔΕΔ-Μ</w:t>
            </w:r>
            <w:r w:rsidR="00393735">
              <w:rPr>
                <w:webHidden/>
              </w:rPr>
              <w:tab/>
            </w:r>
            <w:r w:rsidR="00393735">
              <w:rPr>
                <w:webHidden/>
              </w:rPr>
              <w:fldChar w:fldCharType="begin"/>
            </w:r>
            <w:r w:rsidR="00393735">
              <w:rPr>
                <w:webHidden/>
              </w:rPr>
              <w:instrText xml:space="preserve"> PAGEREF _Toc85803474 \h </w:instrText>
            </w:r>
            <w:r w:rsidR="00393735">
              <w:rPr>
                <w:webHidden/>
              </w:rPr>
            </w:r>
            <w:r w:rsidR="00393735">
              <w:rPr>
                <w:webHidden/>
              </w:rPr>
              <w:fldChar w:fldCharType="separate"/>
            </w:r>
            <w:r>
              <w:rPr>
                <w:webHidden/>
              </w:rPr>
              <w:t>150</w:t>
            </w:r>
            <w:r w:rsidR="00393735">
              <w:rPr>
                <w:webHidden/>
              </w:rPr>
              <w:fldChar w:fldCharType="end"/>
            </w:r>
          </w:hyperlink>
        </w:p>
        <w:p w14:paraId="10FDA26D" w14:textId="4E2F0752" w:rsidR="00393735" w:rsidRDefault="00454AF6">
          <w:pPr>
            <w:pStyle w:val="30"/>
            <w:rPr>
              <w:rFonts w:asciiTheme="minorHAnsi" w:eastAsiaTheme="minorEastAsia" w:hAnsiTheme="minorHAnsi" w:cstheme="minorBidi"/>
              <w:sz w:val="22"/>
              <w:szCs w:val="22"/>
              <w:lang w:val="en-US"/>
            </w:rPr>
          </w:pPr>
          <w:hyperlink w:anchor="_Toc85803475" w:history="1">
            <w:r w:rsidR="00393735" w:rsidRPr="008437AB">
              <w:rPr>
                <w:rStyle w:val="-"/>
              </w:rPr>
              <w:t>3.2.6.</w:t>
            </w:r>
            <w:r w:rsidR="00393735">
              <w:rPr>
                <w:rFonts w:asciiTheme="minorHAnsi" w:eastAsiaTheme="minorEastAsia" w:hAnsiTheme="minorHAnsi" w:cstheme="minorBidi"/>
                <w:sz w:val="22"/>
                <w:szCs w:val="22"/>
                <w:lang w:val="en-US"/>
              </w:rPr>
              <w:tab/>
            </w:r>
            <w:r w:rsidR="00393735" w:rsidRPr="008437AB">
              <w:rPr>
                <w:rStyle w:val="-"/>
              </w:rPr>
              <w:t>RCO 111 - Μήκος σιδηροδρομικών γραμμών σε λειτουργία εξοπλισμένων με το Ευρωπαϊκό Σύστημα Διαχείρισης της Σιδηροδρομικής Κυκλοφορίας - εκτός ΔΕΔ-Μ</w:t>
            </w:r>
            <w:r w:rsidR="00393735">
              <w:rPr>
                <w:webHidden/>
              </w:rPr>
              <w:tab/>
            </w:r>
            <w:r w:rsidR="00393735">
              <w:rPr>
                <w:webHidden/>
              </w:rPr>
              <w:fldChar w:fldCharType="begin"/>
            </w:r>
            <w:r w:rsidR="00393735">
              <w:rPr>
                <w:webHidden/>
              </w:rPr>
              <w:instrText xml:space="preserve"> PAGEREF _Toc85803475 \h </w:instrText>
            </w:r>
            <w:r w:rsidR="00393735">
              <w:rPr>
                <w:webHidden/>
              </w:rPr>
            </w:r>
            <w:r w:rsidR="00393735">
              <w:rPr>
                <w:webHidden/>
              </w:rPr>
              <w:fldChar w:fldCharType="separate"/>
            </w:r>
            <w:r>
              <w:rPr>
                <w:webHidden/>
              </w:rPr>
              <w:t>152</w:t>
            </w:r>
            <w:r w:rsidR="00393735">
              <w:rPr>
                <w:webHidden/>
              </w:rPr>
              <w:fldChar w:fldCharType="end"/>
            </w:r>
          </w:hyperlink>
        </w:p>
        <w:p w14:paraId="6D4CEBD6" w14:textId="040E76F7" w:rsidR="00393735" w:rsidRDefault="00454AF6">
          <w:pPr>
            <w:pStyle w:val="30"/>
            <w:rPr>
              <w:rFonts w:asciiTheme="minorHAnsi" w:eastAsiaTheme="minorEastAsia" w:hAnsiTheme="minorHAnsi" w:cstheme="minorBidi"/>
              <w:sz w:val="22"/>
              <w:szCs w:val="22"/>
              <w:lang w:val="en-US"/>
            </w:rPr>
          </w:pPr>
          <w:hyperlink w:anchor="_Toc85803476" w:history="1">
            <w:r w:rsidR="00393735" w:rsidRPr="008437AB">
              <w:rPr>
                <w:rStyle w:val="-"/>
              </w:rPr>
              <w:t>3.2.7.</w:t>
            </w:r>
            <w:r w:rsidR="00393735">
              <w:rPr>
                <w:rFonts w:asciiTheme="minorHAnsi" w:eastAsiaTheme="minorEastAsia" w:hAnsiTheme="minorHAnsi" w:cstheme="minorBidi"/>
                <w:sz w:val="22"/>
                <w:szCs w:val="22"/>
                <w:lang w:val="en-US"/>
              </w:rPr>
              <w:tab/>
            </w:r>
            <w:r w:rsidR="00393735" w:rsidRPr="008437AB">
              <w:rPr>
                <w:rStyle w:val="-"/>
              </w:rPr>
              <w:t>RCO 52 - Μήκος νέων, αναβαθμισμένων ή εκσυγχρονισμένων εσωτερικών πλωτών οδών - μη ΔΕΔ-Μ</w:t>
            </w:r>
            <w:r w:rsidR="00393735">
              <w:rPr>
                <w:webHidden/>
              </w:rPr>
              <w:tab/>
            </w:r>
            <w:r w:rsidR="00393735">
              <w:rPr>
                <w:webHidden/>
              </w:rPr>
              <w:fldChar w:fldCharType="begin"/>
            </w:r>
            <w:r w:rsidR="00393735">
              <w:rPr>
                <w:webHidden/>
              </w:rPr>
              <w:instrText xml:space="preserve"> PAGEREF _Toc85803476 \h </w:instrText>
            </w:r>
            <w:r w:rsidR="00393735">
              <w:rPr>
                <w:webHidden/>
              </w:rPr>
            </w:r>
            <w:r w:rsidR="00393735">
              <w:rPr>
                <w:webHidden/>
              </w:rPr>
              <w:fldChar w:fldCharType="separate"/>
            </w:r>
            <w:r>
              <w:rPr>
                <w:webHidden/>
              </w:rPr>
              <w:t>153</w:t>
            </w:r>
            <w:r w:rsidR="00393735">
              <w:rPr>
                <w:webHidden/>
              </w:rPr>
              <w:fldChar w:fldCharType="end"/>
            </w:r>
          </w:hyperlink>
        </w:p>
        <w:p w14:paraId="3B007272" w14:textId="4211F795" w:rsidR="00393735" w:rsidRDefault="00454AF6">
          <w:pPr>
            <w:pStyle w:val="30"/>
            <w:rPr>
              <w:rFonts w:asciiTheme="minorHAnsi" w:eastAsiaTheme="minorEastAsia" w:hAnsiTheme="minorHAnsi" w:cstheme="minorBidi"/>
              <w:sz w:val="22"/>
              <w:szCs w:val="22"/>
              <w:lang w:val="en-US"/>
            </w:rPr>
          </w:pPr>
          <w:hyperlink w:anchor="_Toc85803477" w:history="1">
            <w:r w:rsidR="00393735" w:rsidRPr="008437AB">
              <w:rPr>
                <w:rStyle w:val="-"/>
              </w:rPr>
              <w:t>3.2.8.</w:t>
            </w:r>
            <w:r w:rsidR="00393735">
              <w:rPr>
                <w:rFonts w:asciiTheme="minorHAnsi" w:eastAsiaTheme="minorEastAsia" w:hAnsiTheme="minorHAnsi" w:cstheme="minorBidi"/>
                <w:sz w:val="22"/>
                <w:szCs w:val="22"/>
                <w:lang w:val="en-US"/>
              </w:rPr>
              <w:tab/>
            </w:r>
            <w:r w:rsidR="00393735" w:rsidRPr="008437AB">
              <w:rPr>
                <w:rStyle w:val="-"/>
              </w:rPr>
              <w:t>RCO 53 - Νέοι ή εκσυγχρονισμένοι σιδηροδρομικοί σταθμοί και στάσεις*</w:t>
            </w:r>
            <w:r w:rsidR="00393735">
              <w:rPr>
                <w:webHidden/>
              </w:rPr>
              <w:tab/>
            </w:r>
            <w:r w:rsidR="00393735">
              <w:rPr>
                <w:webHidden/>
              </w:rPr>
              <w:fldChar w:fldCharType="begin"/>
            </w:r>
            <w:r w:rsidR="00393735">
              <w:rPr>
                <w:webHidden/>
              </w:rPr>
              <w:instrText xml:space="preserve"> PAGEREF _Toc85803477 \h </w:instrText>
            </w:r>
            <w:r w:rsidR="00393735">
              <w:rPr>
                <w:webHidden/>
              </w:rPr>
            </w:r>
            <w:r w:rsidR="00393735">
              <w:rPr>
                <w:webHidden/>
              </w:rPr>
              <w:fldChar w:fldCharType="separate"/>
            </w:r>
            <w:r>
              <w:rPr>
                <w:webHidden/>
              </w:rPr>
              <w:t>154</w:t>
            </w:r>
            <w:r w:rsidR="00393735">
              <w:rPr>
                <w:webHidden/>
              </w:rPr>
              <w:fldChar w:fldCharType="end"/>
            </w:r>
          </w:hyperlink>
        </w:p>
        <w:p w14:paraId="1B334314" w14:textId="1DEEEED1" w:rsidR="00393735" w:rsidRDefault="00454AF6">
          <w:pPr>
            <w:pStyle w:val="30"/>
            <w:rPr>
              <w:rFonts w:asciiTheme="minorHAnsi" w:eastAsiaTheme="minorEastAsia" w:hAnsiTheme="minorHAnsi" w:cstheme="minorBidi"/>
              <w:sz w:val="22"/>
              <w:szCs w:val="22"/>
              <w:lang w:val="en-US"/>
            </w:rPr>
          </w:pPr>
          <w:hyperlink w:anchor="_Toc85803478" w:history="1">
            <w:r w:rsidR="00393735" w:rsidRPr="008437AB">
              <w:rPr>
                <w:rStyle w:val="-"/>
              </w:rPr>
              <w:t>3.2.9.</w:t>
            </w:r>
            <w:r w:rsidR="00393735">
              <w:rPr>
                <w:rFonts w:asciiTheme="minorHAnsi" w:eastAsiaTheme="minorEastAsia" w:hAnsiTheme="minorHAnsi" w:cstheme="minorBidi"/>
                <w:sz w:val="22"/>
                <w:szCs w:val="22"/>
                <w:lang w:val="en-US"/>
              </w:rPr>
              <w:tab/>
            </w:r>
            <w:r w:rsidR="00393735" w:rsidRPr="008437AB">
              <w:rPr>
                <w:rStyle w:val="-"/>
              </w:rPr>
              <w:t>RCO 54 - Νέες ή εκσυγχρονισμένες διατροπικές συνδέσεις*</w:t>
            </w:r>
            <w:r w:rsidR="00393735">
              <w:rPr>
                <w:webHidden/>
              </w:rPr>
              <w:tab/>
            </w:r>
            <w:r w:rsidR="00393735">
              <w:rPr>
                <w:webHidden/>
              </w:rPr>
              <w:fldChar w:fldCharType="begin"/>
            </w:r>
            <w:r w:rsidR="00393735">
              <w:rPr>
                <w:webHidden/>
              </w:rPr>
              <w:instrText xml:space="preserve"> PAGEREF _Toc85803478 \h </w:instrText>
            </w:r>
            <w:r w:rsidR="00393735">
              <w:rPr>
                <w:webHidden/>
              </w:rPr>
            </w:r>
            <w:r w:rsidR="00393735">
              <w:rPr>
                <w:webHidden/>
              </w:rPr>
              <w:fldChar w:fldCharType="separate"/>
            </w:r>
            <w:r>
              <w:rPr>
                <w:webHidden/>
              </w:rPr>
              <w:t>155</w:t>
            </w:r>
            <w:r w:rsidR="00393735">
              <w:rPr>
                <w:webHidden/>
              </w:rPr>
              <w:fldChar w:fldCharType="end"/>
            </w:r>
          </w:hyperlink>
        </w:p>
        <w:p w14:paraId="18A10A91" w14:textId="7E85494A" w:rsidR="00393735" w:rsidRDefault="00454AF6">
          <w:pPr>
            <w:pStyle w:val="20"/>
            <w:rPr>
              <w:rFonts w:asciiTheme="minorHAnsi" w:eastAsiaTheme="minorEastAsia" w:hAnsiTheme="minorHAnsi" w:cstheme="minorBidi"/>
              <w:b w:val="0"/>
              <w:bCs w:val="0"/>
              <w:sz w:val="22"/>
              <w:szCs w:val="22"/>
              <w:lang w:val="en-US"/>
            </w:rPr>
          </w:pPr>
          <w:hyperlink w:anchor="_Toc85803479" w:history="1">
            <w:r w:rsidR="00393735" w:rsidRPr="008437AB">
              <w:rPr>
                <w:rStyle w:val="-"/>
              </w:rPr>
              <w:t>3.3.</w:t>
            </w:r>
            <w:r w:rsidR="00393735">
              <w:rPr>
                <w:rFonts w:asciiTheme="minorHAnsi" w:eastAsiaTheme="minorEastAsia" w:hAnsiTheme="minorHAnsi" w:cstheme="minorBidi"/>
                <w:b w:val="0"/>
                <w:bCs w:val="0"/>
                <w:sz w:val="22"/>
                <w:szCs w:val="22"/>
                <w:lang w:val="en-US"/>
              </w:rPr>
              <w:tab/>
            </w:r>
            <w:r w:rsidR="00393735" w:rsidRPr="008437AB">
              <w:rPr>
                <w:rStyle w:val="-"/>
              </w:rPr>
              <w:t>Δείκτες Αποτελεσμάτων Ειδικών Στόχων 3.</w:t>
            </w:r>
            <w:r w:rsidR="00393735" w:rsidRPr="008437AB">
              <w:rPr>
                <w:rStyle w:val="-"/>
                <w:lang w:val="en-US"/>
              </w:rPr>
              <w:t>i</w:t>
            </w:r>
            <w:r w:rsidR="00393735" w:rsidRPr="008437AB">
              <w:rPr>
                <w:rStyle w:val="-"/>
              </w:rPr>
              <w:t xml:space="preserve"> &amp; 3.</w:t>
            </w:r>
            <w:r w:rsidR="00393735" w:rsidRPr="008437AB">
              <w:rPr>
                <w:rStyle w:val="-"/>
                <w:lang w:val="en-US"/>
              </w:rPr>
              <w:t>ii</w:t>
            </w:r>
            <w:r w:rsidR="00393735">
              <w:rPr>
                <w:webHidden/>
              </w:rPr>
              <w:tab/>
            </w:r>
            <w:r w:rsidR="00393735">
              <w:rPr>
                <w:webHidden/>
              </w:rPr>
              <w:fldChar w:fldCharType="begin"/>
            </w:r>
            <w:r w:rsidR="00393735">
              <w:rPr>
                <w:webHidden/>
              </w:rPr>
              <w:instrText xml:space="preserve"> PAGEREF _Toc85803479 \h </w:instrText>
            </w:r>
            <w:r w:rsidR="00393735">
              <w:rPr>
                <w:webHidden/>
              </w:rPr>
            </w:r>
            <w:r w:rsidR="00393735">
              <w:rPr>
                <w:webHidden/>
              </w:rPr>
              <w:fldChar w:fldCharType="separate"/>
            </w:r>
            <w:r>
              <w:rPr>
                <w:webHidden/>
              </w:rPr>
              <w:t>156</w:t>
            </w:r>
            <w:r w:rsidR="00393735">
              <w:rPr>
                <w:webHidden/>
              </w:rPr>
              <w:fldChar w:fldCharType="end"/>
            </w:r>
          </w:hyperlink>
        </w:p>
        <w:p w14:paraId="751F2E45" w14:textId="396CD942" w:rsidR="00393735" w:rsidRDefault="00454AF6">
          <w:pPr>
            <w:pStyle w:val="30"/>
            <w:rPr>
              <w:rFonts w:asciiTheme="minorHAnsi" w:eastAsiaTheme="minorEastAsia" w:hAnsiTheme="minorHAnsi" w:cstheme="minorBidi"/>
              <w:sz w:val="22"/>
              <w:szCs w:val="22"/>
              <w:lang w:val="en-US"/>
            </w:rPr>
          </w:pPr>
          <w:hyperlink w:anchor="_Toc85803480" w:history="1">
            <w:r w:rsidR="00393735" w:rsidRPr="008437AB">
              <w:rPr>
                <w:rStyle w:val="-"/>
              </w:rPr>
              <w:t>3.3.1.</w:t>
            </w:r>
            <w:r w:rsidR="00393735">
              <w:rPr>
                <w:rFonts w:asciiTheme="minorHAnsi" w:eastAsiaTheme="minorEastAsia" w:hAnsiTheme="minorHAnsi" w:cstheme="minorBidi"/>
                <w:sz w:val="22"/>
                <w:szCs w:val="22"/>
                <w:lang w:val="en-US"/>
              </w:rPr>
              <w:tab/>
            </w:r>
            <w:r w:rsidR="00393735" w:rsidRPr="008437AB">
              <w:rPr>
                <w:rStyle w:val="-"/>
              </w:rPr>
              <w:t>RCR 55 - Ετήσιος αριθμός χρηστών νέων οδών και οδών που ανακατασκευάστηκαν, αναβαθμίστηκαν ή εκσυγχρονίστηκαν</w:t>
            </w:r>
            <w:r w:rsidR="00393735">
              <w:rPr>
                <w:webHidden/>
              </w:rPr>
              <w:tab/>
            </w:r>
            <w:r w:rsidR="00393735">
              <w:rPr>
                <w:webHidden/>
              </w:rPr>
              <w:fldChar w:fldCharType="begin"/>
            </w:r>
            <w:r w:rsidR="00393735">
              <w:rPr>
                <w:webHidden/>
              </w:rPr>
              <w:instrText xml:space="preserve"> PAGEREF _Toc85803480 \h </w:instrText>
            </w:r>
            <w:r w:rsidR="00393735">
              <w:rPr>
                <w:webHidden/>
              </w:rPr>
            </w:r>
            <w:r w:rsidR="00393735">
              <w:rPr>
                <w:webHidden/>
              </w:rPr>
              <w:fldChar w:fldCharType="separate"/>
            </w:r>
            <w:r>
              <w:rPr>
                <w:webHidden/>
              </w:rPr>
              <w:t>156</w:t>
            </w:r>
            <w:r w:rsidR="00393735">
              <w:rPr>
                <w:webHidden/>
              </w:rPr>
              <w:fldChar w:fldCharType="end"/>
            </w:r>
          </w:hyperlink>
        </w:p>
        <w:p w14:paraId="483F05DA" w14:textId="2C814997" w:rsidR="00393735" w:rsidRDefault="00454AF6">
          <w:pPr>
            <w:pStyle w:val="30"/>
            <w:rPr>
              <w:rFonts w:asciiTheme="minorHAnsi" w:eastAsiaTheme="minorEastAsia" w:hAnsiTheme="minorHAnsi" w:cstheme="minorBidi"/>
              <w:sz w:val="22"/>
              <w:szCs w:val="22"/>
              <w:lang w:val="en-US"/>
            </w:rPr>
          </w:pPr>
          <w:hyperlink w:anchor="_Toc85803481" w:history="1">
            <w:r w:rsidR="00393735" w:rsidRPr="008437AB">
              <w:rPr>
                <w:rStyle w:val="-"/>
              </w:rPr>
              <w:t>3.3.2.</w:t>
            </w:r>
            <w:r w:rsidR="00393735">
              <w:rPr>
                <w:rFonts w:asciiTheme="minorHAnsi" w:eastAsiaTheme="minorEastAsia" w:hAnsiTheme="minorHAnsi" w:cstheme="minorBidi"/>
                <w:sz w:val="22"/>
                <w:szCs w:val="22"/>
                <w:lang w:val="en-US"/>
              </w:rPr>
              <w:tab/>
            </w:r>
            <w:r w:rsidR="00393735" w:rsidRPr="008437AB">
              <w:rPr>
                <w:rStyle w:val="-"/>
              </w:rPr>
              <w:t>RCR 56 - Εξοικονόμηση χρόνου που οφείλεται στη βελτίωση των οδικών υποδομών</w:t>
            </w:r>
            <w:r w:rsidR="00393735">
              <w:rPr>
                <w:webHidden/>
              </w:rPr>
              <w:tab/>
            </w:r>
            <w:r w:rsidR="00393735">
              <w:rPr>
                <w:webHidden/>
              </w:rPr>
              <w:fldChar w:fldCharType="begin"/>
            </w:r>
            <w:r w:rsidR="00393735">
              <w:rPr>
                <w:webHidden/>
              </w:rPr>
              <w:instrText xml:space="preserve"> PAGEREF _Toc85803481 \h </w:instrText>
            </w:r>
            <w:r w:rsidR="00393735">
              <w:rPr>
                <w:webHidden/>
              </w:rPr>
            </w:r>
            <w:r w:rsidR="00393735">
              <w:rPr>
                <w:webHidden/>
              </w:rPr>
              <w:fldChar w:fldCharType="separate"/>
            </w:r>
            <w:r>
              <w:rPr>
                <w:webHidden/>
              </w:rPr>
              <w:t>157</w:t>
            </w:r>
            <w:r w:rsidR="00393735">
              <w:rPr>
                <w:webHidden/>
              </w:rPr>
              <w:fldChar w:fldCharType="end"/>
            </w:r>
          </w:hyperlink>
        </w:p>
        <w:p w14:paraId="34D04E8B" w14:textId="149717F9" w:rsidR="00393735" w:rsidRDefault="00454AF6">
          <w:pPr>
            <w:pStyle w:val="30"/>
            <w:rPr>
              <w:rFonts w:asciiTheme="minorHAnsi" w:eastAsiaTheme="minorEastAsia" w:hAnsiTheme="minorHAnsi" w:cstheme="minorBidi"/>
              <w:sz w:val="22"/>
              <w:szCs w:val="22"/>
              <w:lang w:val="en-US"/>
            </w:rPr>
          </w:pPr>
          <w:hyperlink w:anchor="_Toc85803482" w:history="1">
            <w:r w:rsidR="00393735" w:rsidRPr="008437AB">
              <w:rPr>
                <w:rStyle w:val="-"/>
              </w:rPr>
              <w:t>3.3.3.</w:t>
            </w:r>
            <w:r w:rsidR="00393735">
              <w:rPr>
                <w:rFonts w:asciiTheme="minorHAnsi" w:eastAsiaTheme="minorEastAsia" w:hAnsiTheme="minorHAnsi" w:cstheme="minorBidi"/>
                <w:sz w:val="22"/>
                <w:szCs w:val="22"/>
                <w:lang w:val="en-US"/>
              </w:rPr>
              <w:tab/>
            </w:r>
            <w:r w:rsidR="00393735" w:rsidRPr="008437AB">
              <w:rPr>
                <w:rStyle w:val="-"/>
              </w:rPr>
              <w:t>RCR 101 - Εξοικονόμηση χρόνου που οφείλεται στη βελτίωση των σιδηροδρομικών υποδομών</w:t>
            </w:r>
            <w:r w:rsidR="00393735">
              <w:rPr>
                <w:webHidden/>
              </w:rPr>
              <w:tab/>
            </w:r>
            <w:r w:rsidR="00393735">
              <w:rPr>
                <w:webHidden/>
              </w:rPr>
              <w:fldChar w:fldCharType="begin"/>
            </w:r>
            <w:r w:rsidR="00393735">
              <w:rPr>
                <w:webHidden/>
              </w:rPr>
              <w:instrText xml:space="preserve"> PAGEREF _Toc85803482 \h </w:instrText>
            </w:r>
            <w:r w:rsidR="00393735">
              <w:rPr>
                <w:webHidden/>
              </w:rPr>
            </w:r>
            <w:r w:rsidR="00393735">
              <w:rPr>
                <w:webHidden/>
              </w:rPr>
              <w:fldChar w:fldCharType="separate"/>
            </w:r>
            <w:r>
              <w:rPr>
                <w:webHidden/>
              </w:rPr>
              <w:t>157</w:t>
            </w:r>
            <w:r w:rsidR="00393735">
              <w:rPr>
                <w:webHidden/>
              </w:rPr>
              <w:fldChar w:fldCharType="end"/>
            </w:r>
          </w:hyperlink>
        </w:p>
        <w:p w14:paraId="3661F5E0" w14:textId="47335677" w:rsidR="00393735" w:rsidRDefault="00454AF6">
          <w:pPr>
            <w:pStyle w:val="30"/>
            <w:rPr>
              <w:rFonts w:asciiTheme="minorHAnsi" w:eastAsiaTheme="minorEastAsia" w:hAnsiTheme="minorHAnsi" w:cstheme="minorBidi"/>
              <w:sz w:val="22"/>
              <w:szCs w:val="22"/>
              <w:lang w:val="en-US"/>
            </w:rPr>
          </w:pPr>
          <w:hyperlink w:anchor="_Toc85803483" w:history="1">
            <w:r w:rsidR="00393735" w:rsidRPr="008437AB">
              <w:rPr>
                <w:rStyle w:val="-"/>
              </w:rPr>
              <w:t>3.3.4.</w:t>
            </w:r>
            <w:r w:rsidR="00393735">
              <w:rPr>
                <w:rFonts w:asciiTheme="minorHAnsi" w:eastAsiaTheme="minorEastAsia" w:hAnsiTheme="minorHAnsi" w:cstheme="minorBidi"/>
                <w:sz w:val="22"/>
                <w:szCs w:val="22"/>
                <w:lang w:val="en-US"/>
              </w:rPr>
              <w:tab/>
            </w:r>
            <w:r w:rsidR="00393735" w:rsidRPr="008437AB">
              <w:rPr>
                <w:rStyle w:val="-"/>
              </w:rPr>
              <w:t>RCR 58 - Ετήσιος αριθμός χρηστών νέων, αναβαθμισμένων, ανακατασκευασμένων ή εκσυγχρονισμένων σιδηροδρόμων</w:t>
            </w:r>
            <w:r w:rsidR="00393735">
              <w:rPr>
                <w:webHidden/>
              </w:rPr>
              <w:tab/>
            </w:r>
            <w:r w:rsidR="00393735">
              <w:rPr>
                <w:webHidden/>
              </w:rPr>
              <w:fldChar w:fldCharType="begin"/>
            </w:r>
            <w:r w:rsidR="00393735">
              <w:rPr>
                <w:webHidden/>
              </w:rPr>
              <w:instrText xml:space="preserve"> PAGEREF _Toc85803483 \h </w:instrText>
            </w:r>
            <w:r w:rsidR="00393735">
              <w:rPr>
                <w:webHidden/>
              </w:rPr>
            </w:r>
            <w:r w:rsidR="00393735">
              <w:rPr>
                <w:webHidden/>
              </w:rPr>
              <w:fldChar w:fldCharType="separate"/>
            </w:r>
            <w:r>
              <w:rPr>
                <w:webHidden/>
              </w:rPr>
              <w:t>158</w:t>
            </w:r>
            <w:r w:rsidR="00393735">
              <w:rPr>
                <w:webHidden/>
              </w:rPr>
              <w:fldChar w:fldCharType="end"/>
            </w:r>
          </w:hyperlink>
        </w:p>
        <w:p w14:paraId="672261DF" w14:textId="789FF85E" w:rsidR="00393735" w:rsidRDefault="00454AF6">
          <w:pPr>
            <w:pStyle w:val="30"/>
            <w:rPr>
              <w:rFonts w:asciiTheme="minorHAnsi" w:eastAsiaTheme="minorEastAsia" w:hAnsiTheme="minorHAnsi" w:cstheme="minorBidi"/>
              <w:sz w:val="22"/>
              <w:szCs w:val="22"/>
              <w:lang w:val="en-US"/>
            </w:rPr>
          </w:pPr>
          <w:hyperlink w:anchor="_Toc85803484" w:history="1">
            <w:r w:rsidR="00393735" w:rsidRPr="008437AB">
              <w:rPr>
                <w:rStyle w:val="-"/>
              </w:rPr>
              <w:t>3.3.5.</w:t>
            </w:r>
            <w:r w:rsidR="00393735">
              <w:rPr>
                <w:rFonts w:asciiTheme="minorHAnsi" w:eastAsiaTheme="minorEastAsia" w:hAnsiTheme="minorHAnsi" w:cstheme="minorBidi"/>
                <w:sz w:val="22"/>
                <w:szCs w:val="22"/>
                <w:lang w:val="en-US"/>
              </w:rPr>
              <w:tab/>
            </w:r>
            <w:r w:rsidR="00393735" w:rsidRPr="008437AB">
              <w:rPr>
                <w:rStyle w:val="-"/>
              </w:rPr>
              <w:t>RCR 59 - Σιδηροδρομικές εμπορευματικές μεταφορές</w:t>
            </w:r>
            <w:r w:rsidR="00393735">
              <w:rPr>
                <w:webHidden/>
              </w:rPr>
              <w:tab/>
            </w:r>
            <w:r w:rsidR="00393735">
              <w:rPr>
                <w:webHidden/>
              </w:rPr>
              <w:fldChar w:fldCharType="begin"/>
            </w:r>
            <w:r w:rsidR="00393735">
              <w:rPr>
                <w:webHidden/>
              </w:rPr>
              <w:instrText xml:space="preserve"> PAGEREF _Toc85803484 \h </w:instrText>
            </w:r>
            <w:r w:rsidR="00393735">
              <w:rPr>
                <w:webHidden/>
              </w:rPr>
            </w:r>
            <w:r w:rsidR="00393735">
              <w:rPr>
                <w:webHidden/>
              </w:rPr>
              <w:fldChar w:fldCharType="separate"/>
            </w:r>
            <w:r>
              <w:rPr>
                <w:webHidden/>
              </w:rPr>
              <w:t>160</w:t>
            </w:r>
            <w:r w:rsidR="00393735">
              <w:rPr>
                <w:webHidden/>
              </w:rPr>
              <w:fldChar w:fldCharType="end"/>
            </w:r>
          </w:hyperlink>
        </w:p>
        <w:p w14:paraId="2D119D80" w14:textId="4E4C2272" w:rsidR="00393735" w:rsidRDefault="00454AF6">
          <w:pPr>
            <w:pStyle w:val="30"/>
            <w:rPr>
              <w:rFonts w:asciiTheme="minorHAnsi" w:eastAsiaTheme="minorEastAsia" w:hAnsiTheme="minorHAnsi" w:cstheme="minorBidi"/>
              <w:sz w:val="22"/>
              <w:szCs w:val="22"/>
              <w:lang w:val="en-US"/>
            </w:rPr>
          </w:pPr>
          <w:hyperlink w:anchor="_Toc85803485" w:history="1">
            <w:r w:rsidR="00393735" w:rsidRPr="008437AB">
              <w:rPr>
                <w:rStyle w:val="-"/>
              </w:rPr>
              <w:t>3.3.6.</w:t>
            </w:r>
            <w:r w:rsidR="00393735">
              <w:rPr>
                <w:rFonts w:asciiTheme="minorHAnsi" w:eastAsiaTheme="minorEastAsia" w:hAnsiTheme="minorHAnsi" w:cstheme="minorBidi"/>
                <w:sz w:val="22"/>
                <w:szCs w:val="22"/>
                <w:lang w:val="en-US"/>
              </w:rPr>
              <w:tab/>
            </w:r>
            <w:r w:rsidR="00393735" w:rsidRPr="008437AB">
              <w:rPr>
                <w:rStyle w:val="-"/>
              </w:rPr>
              <w:t>RCR 60 - Εμπορευματικές μεταφορές σε εσωτερικές πλωτές οδούς</w:t>
            </w:r>
            <w:r w:rsidR="00393735">
              <w:rPr>
                <w:webHidden/>
              </w:rPr>
              <w:tab/>
            </w:r>
            <w:r w:rsidR="00393735">
              <w:rPr>
                <w:webHidden/>
              </w:rPr>
              <w:fldChar w:fldCharType="begin"/>
            </w:r>
            <w:r w:rsidR="00393735">
              <w:rPr>
                <w:webHidden/>
              </w:rPr>
              <w:instrText xml:space="preserve"> PAGEREF _Toc85803485 \h </w:instrText>
            </w:r>
            <w:r w:rsidR="00393735">
              <w:rPr>
                <w:webHidden/>
              </w:rPr>
            </w:r>
            <w:r w:rsidR="00393735">
              <w:rPr>
                <w:webHidden/>
              </w:rPr>
              <w:fldChar w:fldCharType="separate"/>
            </w:r>
            <w:r>
              <w:rPr>
                <w:webHidden/>
              </w:rPr>
              <w:t>161</w:t>
            </w:r>
            <w:r w:rsidR="00393735">
              <w:rPr>
                <w:webHidden/>
              </w:rPr>
              <w:fldChar w:fldCharType="end"/>
            </w:r>
          </w:hyperlink>
        </w:p>
        <w:p w14:paraId="17D40A26" w14:textId="73D82E34" w:rsidR="00393735" w:rsidRDefault="00454AF6">
          <w:pPr>
            <w:pStyle w:val="12"/>
            <w:rPr>
              <w:rFonts w:asciiTheme="minorHAnsi" w:eastAsiaTheme="minorEastAsia" w:hAnsiTheme="minorHAnsi" w:cstheme="minorBidi"/>
              <w:b w:val="0"/>
              <w:bCs w:val="0"/>
              <w:sz w:val="22"/>
              <w:szCs w:val="22"/>
              <w:lang w:val="en-US"/>
            </w:rPr>
          </w:pPr>
          <w:hyperlink w:anchor="_Toc85803486" w:history="1">
            <w:r w:rsidR="00393735" w:rsidRPr="008437AB">
              <w:rPr>
                <w:rStyle w:val="-"/>
              </w:rPr>
              <w:t>4.</w:t>
            </w:r>
            <w:r w:rsidR="00393735">
              <w:rPr>
                <w:rFonts w:asciiTheme="minorHAnsi" w:eastAsiaTheme="minorEastAsia" w:hAnsiTheme="minorHAnsi" w:cstheme="minorBidi"/>
                <w:b w:val="0"/>
                <w:bCs w:val="0"/>
                <w:sz w:val="22"/>
                <w:szCs w:val="22"/>
                <w:lang w:val="en-US"/>
              </w:rPr>
              <w:tab/>
            </w:r>
            <w:r w:rsidR="00393735" w:rsidRPr="008437AB">
              <w:rPr>
                <w:rStyle w:val="-"/>
              </w:rPr>
              <w:t>Στόχος Πολιτικής 4: Μια πιο κοινωνική και χωρίς αποκλεισμούς Ευρώπη μέσω της υλοποίησης του Ευρωπαϊκού Πυλώνα Κοινωνικών Δικαιωμάτων (ΣΠ 4)</w:t>
            </w:r>
            <w:r w:rsidR="00393735">
              <w:rPr>
                <w:webHidden/>
              </w:rPr>
              <w:tab/>
            </w:r>
            <w:r w:rsidR="00393735">
              <w:rPr>
                <w:webHidden/>
              </w:rPr>
              <w:fldChar w:fldCharType="begin"/>
            </w:r>
            <w:r w:rsidR="00393735">
              <w:rPr>
                <w:webHidden/>
              </w:rPr>
              <w:instrText xml:space="preserve"> PAGEREF _Toc85803486 \h </w:instrText>
            </w:r>
            <w:r w:rsidR="00393735">
              <w:rPr>
                <w:webHidden/>
              </w:rPr>
            </w:r>
            <w:r w:rsidR="00393735">
              <w:rPr>
                <w:webHidden/>
              </w:rPr>
              <w:fldChar w:fldCharType="separate"/>
            </w:r>
            <w:r>
              <w:rPr>
                <w:webHidden/>
              </w:rPr>
              <w:t>163</w:t>
            </w:r>
            <w:r w:rsidR="00393735">
              <w:rPr>
                <w:webHidden/>
              </w:rPr>
              <w:fldChar w:fldCharType="end"/>
            </w:r>
          </w:hyperlink>
        </w:p>
        <w:p w14:paraId="3C9614B1" w14:textId="68192B66" w:rsidR="00393735" w:rsidRDefault="00454AF6">
          <w:pPr>
            <w:pStyle w:val="20"/>
            <w:rPr>
              <w:rFonts w:asciiTheme="minorHAnsi" w:eastAsiaTheme="minorEastAsia" w:hAnsiTheme="minorHAnsi" w:cstheme="minorBidi"/>
              <w:b w:val="0"/>
              <w:bCs w:val="0"/>
              <w:sz w:val="22"/>
              <w:szCs w:val="22"/>
              <w:lang w:val="en-US"/>
            </w:rPr>
          </w:pPr>
          <w:hyperlink w:anchor="_Toc85803487" w:history="1">
            <w:r w:rsidR="00393735" w:rsidRPr="008437AB">
              <w:rPr>
                <w:rStyle w:val="-"/>
              </w:rPr>
              <w:t>4.1.</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4.i: Ενίσχυση της αποτελεσματικότητας και της ικανότητας ένταξης στην αγορά εργασίας και της πρόσβασης σε ποιοτικές θέσεις απασχόλησης μέσω της ανάπτυξης των κοινωνικών υποδομών και της προώθησης της κοινωνικής οικονομίας</w:t>
            </w:r>
            <w:r w:rsidR="00393735">
              <w:rPr>
                <w:webHidden/>
              </w:rPr>
              <w:tab/>
            </w:r>
            <w:r w:rsidR="00393735">
              <w:rPr>
                <w:webHidden/>
              </w:rPr>
              <w:fldChar w:fldCharType="begin"/>
            </w:r>
            <w:r w:rsidR="00393735">
              <w:rPr>
                <w:webHidden/>
              </w:rPr>
              <w:instrText xml:space="preserve"> PAGEREF _Toc85803487 \h </w:instrText>
            </w:r>
            <w:r w:rsidR="00393735">
              <w:rPr>
                <w:webHidden/>
              </w:rPr>
            </w:r>
            <w:r w:rsidR="00393735">
              <w:rPr>
                <w:webHidden/>
              </w:rPr>
              <w:fldChar w:fldCharType="separate"/>
            </w:r>
            <w:r>
              <w:rPr>
                <w:webHidden/>
              </w:rPr>
              <w:t>163</w:t>
            </w:r>
            <w:r w:rsidR="00393735">
              <w:rPr>
                <w:webHidden/>
              </w:rPr>
              <w:fldChar w:fldCharType="end"/>
            </w:r>
          </w:hyperlink>
        </w:p>
        <w:p w14:paraId="64A4AFAD" w14:textId="08C9CAC9" w:rsidR="00393735" w:rsidRDefault="00454AF6">
          <w:pPr>
            <w:pStyle w:val="30"/>
            <w:rPr>
              <w:rFonts w:asciiTheme="minorHAnsi" w:eastAsiaTheme="minorEastAsia" w:hAnsiTheme="minorHAnsi" w:cstheme="minorBidi"/>
              <w:sz w:val="22"/>
              <w:szCs w:val="22"/>
              <w:lang w:val="en-US"/>
            </w:rPr>
          </w:pPr>
          <w:hyperlink w:anchor="_Toc85803488" w:history="1">
            <w:r w:rsidR="00393735" w:rsidRPr="008437AB">
              <w:rPr>
                <w:rStyle w:val="-"/>
              </w:rPr>
              <w:t>4.1.1.</w:t>
            </w:r>
            <w:r w:rsidR="00393735">
              <w:rPr>
                <w:rFonts w:asciiTheme="minorHAnsi" w:eastAsiaTheme="minorEastAsia" w:hAnsiTheme="minorHAnsi" w:cstheme="minorBidi"/>
                <w:sz w:val="22"/>
                <w:szCs w:val="22"/>
                <w:lang w:val="en-US"/>
              </w:rPr>
              <w:tab/>
            </w:r>
            <w:r w:rsidR="00393735" w:rsidRPr="008437AB">
              <w:rPr>
                <w:rStyle w:val="-"/>
              </w:rPr>
              <w:t>RCO 61 - Επιφάνεια νέων ή εκσυγχρονισμένων εγκαταστάσεων για τις υπηρεσίες απασχόλησης</w:t>
            </w:r>
            <w:r w:rsidR="00393735">
              <w:rPr>
                <w:webHidden/>
              </w:rPr>
              <w:tab/>
            </w:r>
            <w:r w:rsidR="00393735">
              <w:rPr>
                <w:webHidden/>
              </w:rPr>
              <w:fldChar w:fldCharType="begin"/>
            </w:r>
            <w:r w:rsidR="00393735">
              <w:rPr>
                <w:webHidden/>
              </w:rPr>
              <w:instrText xml:space="preserve"> PAGEREF _Toc85803488 \h </w:instrText>
            </w:r>
            <w:r w:rsidR="00393735">
              <w:rPr>
                <w:webHidden/>
              </w:rPr>
            </w:r>
            <w:r w:rsidR="00393735">
              <w:rPr>
                <w:webHidden/>
              </w:rPr>
              <w:fldChar w:fldCharType="separate"/>
            </w:r>
            <w:r>
              <w:rPr>
                <w:webHidden/>
              </w:rPr>
              <w:t>163</w:t>
            </w:r>
            <w:r w:rsidR="00393735">
              <w:rPr>
                <w:webHidden/>
              </w:rPr>
              <w:fldChar w:fldCharType="end"/>
            </w:r>
          </w:hyperlink>
        </w:p>
        <w:p w14:paraId="1CF476D6" w14:textId="6E2BFE1F" w:rsidR="00393735" w:rsidRDefault="00454AF6">
          <w:pPr>
            <w:pStyle w:val="30"/>
            <w:rPr>
              <w:rFonts w:asciiTheme="minorHAnsi" w:eastAsiaTheme="minorEastAsia" w:hAnsiTheme="minorHAnsi" w:cstheme="minorBidi"/>
              <w:sz w:val="22"/>
              <w:szCs w:val="22"/>
              <w:lang w:val="en-US"/>
            </w:rPr>
          </w:pPr>
          <w:hyperlink w:anchor="_Toc85803489" w:history="1">
            <w:r w:rsidR="00393735" w:rsidRPr="008437AB">
              <w:rPr>
                <w:rStyle w:val="-"/>
              </w:rPr>
              <w:t>4.1.2.</w:t>
            </w:r>
            <w:r w:rsidR="00393735">
              <w:rPr>
                <w:rFonts w:asciiTheme="minorHAnsi" w:eastAsiaTheme="minorEastAsia" w:hAnsiTheme="minorHAnsi" w:cstheme="minorBidi"/>
                <w:sz w:val="22"/>
                <w:szCs w:val="22"/>
                <w:lang w:val="en-US"/>
              </w:rPr>
              <w:tab/>
            </w:r>
            <w:r w:rsidR="00393735" w:rsidRPr="008437AB">
              <w:rPr>
                <w:rStyle w:val="-"/>
              </w:rPr>
              <w:t>RCR 65 - Ετήσιος αριθμός χρηστών νέων ή εκσυγχρονισμένων εγκαταστάσεων για τις υπηρεσίες απασχόλησης</w:t>
            </w:r>
            <w:r w:rsidR="00393735">
              <w:rPr>
                <w:webHidden/>
              </w:rPr>
              <w:tab/>
            </w:r>
            <w:r w:rsidR="00393735">
              <w:rPr>
                <w:webHidden/>
              </w:rPr>
              <w:fldChar w:fldCharType="begin"/>
            </w:r>
            <w:r w:rsidR="00393735">
              <w:rPr>
                <w:webHidden/>
              </w:rPr>
              <w:instrText xml:space="preserve"> PAGEREF _Toc85803489 \h </w:instrText>
            </w:r>
            <w:r w:rsidR="00393735">
              <w:rPr>
                <w:webHidden/>
              </w:rPr>
            </w:r>
            <w:r w:rsidR="00393735">
              <w:rPr>
                <w:webHidden/>
              </w:rPr>
              <w:fldChar w:fldCharType="separate"/>
            </w:r>
            <w:r>
              <w:rPr>
                <w:webHidden/>
              </w:rPr>
              <w:t>164</w:t>
            </w:r>
            <w:r w:rsidR="00393735">
              <w:rPr>
                <w:webHidden/>
              </w:rPr>
              <w:fldChar w:fldCharType="end"/>
            </w:r>
          </w:hyperlink>
        </w:p>
        <w:p w14:paraId="697FB44D" w14:textId="0A303BE9" w:rsidR="00393735" w:rsidRDefault="00454AF6">
          <w:pPr>
            <w:pStyle w:val="20"/>
            <w:rPr>
              <w:rFonts w:asciiTheme="minorHAnsi" w:eastAsiaTheme="minorEastAsia" w:hAnsiTheme="minorHAnsi" w:cstheme="minorBidi"/>
              <w:b w:val="0"/>
              <w:bCs w:val="0"/>
              <w:sz w:val="22"/>
              <w:szCs w:val="22"/>
              <w:lang w:val="en-US"/>
            </w:rPr>
          </w:pPr>
          <w:hyperlink w:anchor="_Toc85803490" w:history="1">
            <w:r w:rsidR="00393735" w:rsidRPr="008437AB">
              <w:rPr>
                <w:rStyle w:val="-"/>
              </w:rPr>
              <w:t>4.2.</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4.ii: Βελτίωση της ισότιμης πρόσβασης σε χωρίς αποκλεισμούς και ποιοτικές υπηρεσίες εκπαίδευσης, κατάρτισης και διά βίου μάθησης μέσω της ανάπτυξης προσβάσιμων υποδομών, μεταξύ άλλων με την ενίσχυση της ανθεκτικότητας της εξ αποστάσεως και της διαδικτυακής εκπαίδευσης και κατάρτισης</w:t>
            </w:r>
            <w:r w:rsidR="00393735">
              <w:rPr>
                <w:webHidden/>
              </w:rPr>
              <w:tab/>
            </w:r>
            <w:r w:rsidR="00393735">
              <w:rPr>
                <w:webHidden/>
              </w:rPr>
              <w:fldChar w:fldCharType="begin"/>
            </w:r>
            <w:r w:rsidR="00393735">
              <w:rPr>
                <w:webHidden/>
              </w:rPr>
              <w:instrText xml:space="preserve"> PAGEREF _Toc85803490 \h </w:instrText>
            </w:r>
            <w:r w:rsidR="00393735">
              <w:rPr>
                <w:webHidden/>
              </w:rPr>
            </w:r>
            <w:r w:rsidR="00393735">
              <w:rPr>
                <w:webHidden/>
              </w:rPr>
              <w:fldChar w:fldCharType="separate"/>
            </w:r>
            <w:r>
              <w:rPr>
                <w:webHidden/>
              </w:rPr>
              <w:t>165</w:t>
            </w:r>
            <w:r w:rsidR="00393735">
              <w:rPr>
                <w:webHidden/>
              </w:rPr>
              <w:fldChar w:fldCharType="end"/>
            </w:r>
          </w:hyperlink>
        </w:p>
        <w:p w14:paraId="6334CF87" w14:textId="3027AE71" w:rsidR="00393735" w:rsidRDefault="00454AF6">
          <w:pPr>
            <w:pStyle w:val="30"/>
            <w:rPr>
              <w:rFonts w:asciiTheme="minorHAnsi" w:eastAsiaTheme="minorEastAsia" w:hAnsiTheme="minorHAnsi" w:cstheme="minorBidi"/>
              <w:sz w:val="22"/>
              <w:szCs w:val="22"/>
              <w:lang w:val="en-US"/>
            </w:rPr>
          </w:pPr>
          <w:hyperlink w:anchor="_Toc85803491" w:history="1">
            <w:r w:rsidR="00393735" w:rsidRPr="008437AB">
              <w:rPr>
                <w:rStyle w:val="-"/>
              </w:rPr>
              <w:t>4.2.1.</w:t>
            </w:r>
            <w:r w:rsidR="00393735">
              <w:rPr>
                <w:rFonts w:asciiTheme="minorHAnsi" w:eastAsiaTheme="minorEastAsia" w:hAnsiTheme="minorHAnsi" w:cstheme="minorBidi"/>
                <w:sz w:val="22"/>
                <w:szCs w:val="22"/>
                <w:lang w:val="en-US"/>
              </w:rPr>
              <w:tab/>
            </w:r>
            <w:r w:rsidR="00393735" w:rsidRPr="008437AB">
              <w:rPr>
                <w:rStyle w:val="-"/>
              </w:rPr>
              <w:t>RCO 66 - Χωρητικότητα τάξεων νέων ή εκσυγχρονισμένων εγκαταστάσεων παιδικής φροντίδας</w:t>
            </w:r>
            <w:r w:rsidR="00393735">
              <w:rPr>
                <w:webHidden/>
              </w:rPr>
              <w:tab/>
            </w:r>
            <w:r w:rsidR="00393735">
              <w:rPr>
                <w:webHidden/>
              </w:rPr>
              <w:fldChar w:fldCharType="begin"/>
            </w:r>
            <w:r w:rsidR="00393735">
              <w:rPr>
                <w:webHidden/>
              </w:rPr>
              <w:instrText xml:space="preserve"> PAGEREF _Toc85803491 \h </w:instrText>
            </w:r>
            <w:r w:rsidR="00393735">
              <w:rPr>
                <w:webHidden/>
              </w:rPr>
            </w:r>
            <w:r w:rsidR="00393735">
              <w:rPr>
                <w:webHidden/>
              </w:rPr>
              <w:fldChar w:fldCharType="separate"/>
            </w:r>
            <w:r>
              <w:rPr>
                <w:webHidden/>
              </w:rPr>
              <w:t>165</w:t>
            </w:r>
            <w:r w:rsidR="00393735">
              <w:rPr>
                <w:webHidden/>
              </w:rPr>
              <w:fldChar w:fldCharType="end"/>
            </w:r>
          </w:hyperlink>
        </w:p>
        <w:p w14:paraId="7C0A5AE9" w14:textId="4885B998" w:rsidR="00393735" w:rsidRDefault="00454AF6">
          <w:pPr>
            <w:pStyle w:val="30"/>
            <w:rPr>
              <w:rFonts w:asciiTheme="minorHAnsi" w:eastAsiaTheme="minorEastAsia" w:hAnsiTheme="minorHAnsi" w:cstheme="minorBidi"/>
              <w:sz w:val="22"/>
              <w:szCs w:val="22"/>
              <w:lang w:val="en-US"/>
            </w:rPr>
          </w:pPr>
          <w:hyperlink w:anchor="_Toc85803492" w:history="1">
            <w:r w:rsidR="00393735" w:rsidRPr="008437AB">
              <w:rPr>
                <w:rStyle w:val="-"/>
              </w:rPr>
              <w:t>4.2.2.</w:t>
            </w:r>
            <w:r w:rsidR="00393735">
              <w:rPr>
                <w:rFonts w:asciiTheme="minorHAnsi" w:eastAsiaTheme="minorEastAsia" w:hAnsiTheme="minorHAnsi" w:cstheme="minorBidi"/>
                <w:sz w:val="22"/>
                <w:szCs w:val="22"/>
                <w:lang w:val="en-US"/>
              </w:rPr>
              <w:tab/>
            </w:r>
            <w:r w:rsidR="00393735" w:rsidRPr="008437AB">
              <w:rPr>
                <w:rStyle w:val="-"/>
              </w:rPr>
              <w:t>RCO 67 - Χωρητικότητα τάξεων νέων ή εκσυγχρονισμένων εκπαιδευτικών εγκαταστάσεων</w:t>
            </w:r>
            <w:r w:rsidR="00393735">
              <w:rPr>
                <w:webHidden/>
              </w:rPr>
              <w:tab/>
            </w:r>
            <w:r w:rsidR="00393735">
              <w:rPr>
                <w:webHidden/>
              </w:rPr>
              <w:fldChar w:fldCharType="begin"/>
            </w:r>
            <w:r w:rsidR="00393735">
              <w:rPr>
                <w:webHidden/>
              </w:rPr>
              <w:instrText xml:space="preserve"> PAGEREF _Toc85803492 \h </w:instrText>
            </w:r>
            <w:r w:rsidR="00393735">
              <w:rPr>
                <w:webHidden/>
              </w:rPr>
            </w:r>
            <w:r w:rsidR="00393735">
              <w:rPr>
                <w:webHidden/>
              </w:rPr>
              <w:fldChar w:fldCharType="separate"/>
            </w:r>
            <w:r>
              <w:rPr>
                <w:webHidden/>
              </w:rPr>
              <w:t>166</w:t>
            </w:r>
            <w:r w:rsidR="00393735">
              <w:rPr>
                <w:webHidden/>
              </w:rPr>
              <w:fldChar w:fldCharType="end"/>
            </w:r>
          </w:hyperlink>
        </w:p>
        <w:p w14:paraId="344E99ED" w14:textId="7109DFAC" w:rsidR="00393735" w:rsidRDefault="00454AF6">
          <w:pPr>
            <w:pStyle w:val="30"/>
            <w:rPr>
              <w:rFonts w:asciiTheme="minorHAnsi" w:eastAsiaTheme="minorEastAsia" w:hAnsiTheme="minorHAnsi" w:cstheme="minorBidi"/>
              <w:sz w:val="22"/>
              <w:szCs w:val="22"/>
              <w:lang w:val="en-US"/>
            </w:rPr>
          </w:pPr>
          <w:hyperlink w:anchor="_Toc85803493" w:history="1">
            <w:r w:rsidR="00393735" w:rsidRPr="008437AB">
              <w:rPr>
                <w:rStyle w:val="-"/>
              </w:rPr>
              <w:t>4.2.3.</w:t>
            </w:r>
            <w:r w:rsidR="00393735">
              <w:rPr>
                <w:rFonts w:asciiTheme="minorHAnsi" w:eastAsiaTheme="minorEastAsia" w:hAnsiTheme="minorHAnsi" w:cstheme="minorBidi"/>
                <w:sz w:val="22"/>
                <w:szCs w:val="22"/>
                <w:lang w:val="en-US"/>
              </w:rPr>
              <w:tab/>
            </w:r>
            <w:r w:rsidR="00393735" w:rsidRPr="008437AB">
              <w:rPr>
                <w:rStyle w:val="-"/>
              </w:rPr>
              <w:t>RCR 70 – Ετήσιος αριθμός χρηστών νέων ή εκσυγχρονισμένων εγκαταστάσεων παιδικής φροντίδας</w:t>
            </w:r>
            <w:r w:rsidR="00393735">
              <w:rPr>
                <w:webHidden/>
              </w:rPr>
              <w:tab/>
            </w:r>
            <w:r w:rsidR="00393735">
              <w:rPr>
                <w:webHidden/>
              </w:rPr>
              <w:fldChar w:fldCharType="begin"/>
            </w:r>
            <w:r w:rsidR="00393735">
              <w:rPr>
                <w:webHidden/>
              </w:rPr>
              <w:instrText xml:space="preserve"> PAGEREF _Toc85803493 \h </w:instrText>
            </w:r>
            <w:r w:rsidR="00393735">
              <w:rPr>
                <w:webHidden/>
              </w:rPr>
            </w:r>
            <w:r w:rsidR="00393735">
              <w:rPr>
                <w:webHidden/>
              </w:rPr>
              <w:fldChar w:fldCharType="separate"/>
            </w:r>
            <w:r>
              <w:rPr>
                <w:webHidden/>
              </w:rPr>
              <w:t>168</w:t>
            </w:r>
            <w:r w:rsidR="00393735">
              <w:rPr>
                <w:webHidden/>
              </w:rPr>
              <w:fldChar w:fldCharType="end"/>
            </w:r>
          </w:hyperlink>
        </w:p>
        <w:p w14:paraId="4673E78C" w14:textId="23830804" w:rsidR="00393735" w:rsidRDefault="00454AF6">
          <w:pPr>
            <w:pStyle w:val="30"/>
            <w:rPr>
              <w:rFonts w:asciiTheme="minorHAnsi" w:eastAsiaTheme="minorEastAsia" w:hAnsiTheme="minorHAnsi" w:cstheme="minorBidi"/>
              <w:sz w:val="22"/>
              <w:szCs w:val="22"/>
              <w:lang w:val="en-US"/>
            </w:rPr>
          </w:pPr>
          <w:hyperlink w:anchor="_Toc85803494" w:history="1">
            <w:r w:rsidR="00393735" w:rsidRPr="008437AB">
              <w:rPr>
                <w:rStyle w:val="-"/>
              </w:rPr>
              <w:t>4.2.4.</w:t>
            </w:r>
            <w:r w:rsidR="00393735">
              <w:rPr>
                <w:rFonts w:asciiTheme="minorHAnsi" w:eastAsiaTheme="minorEastAsia" w:hAnsiTheme="minorHAnsi" w:cstheme="minorBidi"/>
                <w:sz w:val="22"/>
                <w:szCs w:val="22"/>
                <w:lang w:val="en-US"/>
              </w:rPr>
              <w:tab/>
            </w:r>
            <w:r w:rsidR="00393735" w:rsidRPr="008437AB">
              <w:rPr>
                <w:rStyle w:val="-"/>
              </w:rPr>
              <w:t>RCR 71 – Ετήσιος αριθμός χρηστών νέων ή εκσυγχρονισμένων εκπαιδευτικών εγκαταστάσεων</w:t>
            </w:r>
            <w:r w:rsidR="00393735">
              <w:rPr>
                <w:webHidden/>
              </w:rPr>
              <w:tab/>
            </w:r>
            <w:r w:rsidR="00393735">
              <w:rPr>
                <w:webHidden/>
              </w:rPr>
              <w:fldChar w:fldCharType="begin"/>
            </w:r>
            <w:r w:rsidR="00393735">
              <w:rPr>
                <w:webHidden/>
              </w:rPr>
              <w:instrText xml:space="preserve"> PAGEREF _Toc85803494 \h </w:instrText>
            </w:r>
            <w:r w:rsidR="00393735">
              <w:rPr>
                <w:webHidden/>
              </w:rPr>
            </w:r>
            <w:r w:rsidR="00393735">
              <w:rPr>
                <w:webHidden/>
              </w:rPr>
              <w:fldChar w:fldCharType="separate"/>
            </w:r>
            <w:r>
              <w:rPr>
                <w:webHidden/>
              </w:rPr>
              <w:t>169</w:t>
            </w:r>
            <w:r w:rsidR="00393735">
              <w:rPr>
                <w:webHidden/>
              </w:rPr>
              <w:fldChar w:fldCharType="end"/>
            </w:r>
          </w:hyperlink>
        </w:p>
        <w:p w14:paraId="6786C684" w14:textId="02551AC3" w:rsidR="00393735" w:rsidRDefault="00454AF6">
          <w:pPr>
            <w:pStyle w:val="20"/>
            <w:rPr>
              <w:rFonts w:asciiTheme="minorHAnsi" w:eastAsiaTheme="minorEastAsia" w:hAnsiTheme="minorHAnsi" w:cstheme="minorBidi"/>
              <w:b w:val="0"/>
              <w:bCs w:val="0"/>
              <w:sz w:val="22"/>
              <w:szCs w:val="22"/>
              <w:lang w:val="en-US"/>
            </w:rPr>
          </w:pPr>
          <w:hyperlink w:anchor="_Toc85803495" w:history="1">
            <w:r w:rsidR="00393735" w:rsidRPr="008437AB">
              <w:rPr>
                <w:rStyle w:val="-"/>
              </w:rPr>
              <w:t>4.3.</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4.</w:t>
            </w:r>
            <w:r w:rsidR="00393735" w:rsidRPr="008437AB">
              <w:rPr>
                <w:rStyle w:val="-"/>
                <w:lang w:val="en-US"/>
              </w:rPr>
              <w:t>iii</w:t>
            </w:r>
            <w:r w:rsidR="00393735" w:rsidRPr="008437AB">
              <w:rPr>
                <w:rStyle w:val="-"/>
              </w:rPr>
              <w:t>: Προώθηση της κοινωνικοοικονομικής ένταξης περιθωριοποιημένων κοινοτήτων, νοικοκυριών με χαμηλό εισόδημα και μειονεκτουσών ομάδων, συμπεριλαμβανομένων των ατόμων με ειδικές ανάγκες, μέσω ολοκληρωμένων δράσεων που περιλαμβάνουν υπηρεσίες στέγασης και κοινωνικές υπηρεσίες</w:t>
            </w:r>
            <w:r w:rsidR="00393735">
              <w:rPr>
                <w:webHidden/>
              </w:rPr>
              <w:tab/>
            </w:r>
            <w:r w:rsidR="00393735">
              <w:rPr>
                <w:webHidden/>
              </w:rPr>
              <w:fldChar w:fldCharType="begin"/>
            </w:r>
            <w:r w:rsidR="00393735">
              <w:rPr>
                <w:webHidden/>
              </w:rPr>
              <w:instrText xml:space="preserve"> PAGEREF _Toc85803495 \h </w:instrText>
            </w:r>
            <w:r w:rsidR="00393735">
              <w:rPr>
                <w:webHidden/>
              </w:rPr>
            </w:r>
            <w:r w:rsidR="00393735">
              <w:rPr>
                <w:webHidden/>
              </w:rPr>
              <w:fldChar w:fldCharType="separate"/>
            </w:r>
            <w:r>
              <w:rPr>
                <w:webHidden/>
              </w:rPr>
              <w:t>170</w:t>
            </w:r>
            <w:r w:rsidR="00393735">
              <w:rPr>
                <w:webHidden/>
              </w:rPr>
              <w:fldChar w:fldCharType="end"/>
            </w:r>
          </w:hyperlink>
        </w:p>
        <w:p w14:paraId="387A9BEE" w14:textId="410E9EB9" w:rsidR="00393735" w:rsidRDefault="00454AF6">
          <w:pPr>
            <w:pStyle w:val="30"/>
            <w:rPr>
              <w:rFonts w:asciiTheme="minorHAnsi" w:eastAsiaTheme="minorEastAsia" w:hAnsiTheme="minorHAnsi" w:cstheme="minorBidi"/>
              <w:sz w:val="22"/>
              <w:szCs w:val="22"/>
              <w:lang w:val="en-US"/>
            </w:rPr>
          </w:pPr>
          <w:hyperlink w:anchor="_Toc85803496" w:history="1">
            <w:r w:rsidR="00393735" w:rsidRPr="008437AB">
              <w:rPr>
                <w:rStyle w:val="-"/>
              </w:rPr>
              <w:t>4.3.1.</w:t>
            </w:r>
            <w:r w:rsidR="00393735">
              <w:rPr>
                <w:rFonts w:asciiTheme="minorHAnsi" w:eastAsiaTheme="minorEastAsia" w:hAnsiTheme="minorHAnsi" w:cstheme="minorBidi"/>
                <w:sz w:val="22"/>
                <w:szCs w:val="22"/>
                <w:lang w:val="en-US"/>
              </w:rPr>
              <w:tab/>
            </w:r>
            <w:r w:rsidR="00393735" w:rsidRPr="008437AB">
              <w:rPr>
                <w:rStyle w:val="-"/>
              </w:rPr>
              <w:t>RCO 65 – Χωρητικότητα νέων ή εκσυγχρονισμένων εγκαταστάσεων κοινωνικής στέγασης</w:t>
            </w:r>
            <w:r w:rsidR="00393735">
              <w:rPr>
                <w:webHidden/>
              </w:rPr>
              <w:tab/>
            </w:r>
            <w:r w:rsidR="00393735">
              <w:rPr>
                <w:webHidden/>
              </w:rPr>
              <w:fldChar w:fldCharType="begin"/>
            </w:r>
            <w:r w:rsidR="00393735">
              <w:rPr>
                <w:webHidden/>
              </w:rPr>
              <w:instrText xml:space="preserve"> PAGEREF _Toc85803496 \h </w:instrText>
            </w:r>
            <w:r w:rsidR="00393735">
              <w:rPr>
                <w:webHidden/>
              </w:rPr>
            </w:r>
            <w:r w:rsidR="00393735">
              <w:rPr>
                <w:webHidden/>
              </w:rPr>
              <w:fldChar w:fldCharType="separate"/>
            </w:r>
            <w:r>
              <w:rPr>
                <w:webHidden/>
              </w:rPr>
              <w:t>170</w:t>
            </w:r>
            <w:r w:rsidR="00393735">
              <w:rPr>
                <w:webHidden/>
              </w:rPr>
              <w:fldChar w:fldCharType="end"/>
            </w:r>
          </w:hyperlink>
        </w:p>
        <w:p w14:paraId="52BCDB77" w14:textId="3D6B0DCD" w:rsidR="00393735" w:rsidRDefault="00454AF6">
          <w:pPr>
            <w:pStyle w:val="30"/>
            <w:rPr>
              <w:rFonts w:asciiTheme="minorHAnsi" w:eastAsiaTheme="minorEastAsia" w:hAnsiTheme="minorHAnsi" w:cstheme="minorBidi"/>
              <w:sz w:val="22"/>
              <w:szCs w:val="22"/>
              <w:lang w:val="en-US"/>
            </w:rPr>
          </w:pPr>
          <w:hyperlink w:anchor="_Toc85803497" w:history="1">
            <w:r w:rsidR="00393735" w:rsidRPr="008437AB">
              <w:rPr>
                <w:rStyle w:val="-"/>
              </w:rPr>
              <w:t>4.3.2.</w:t>
            </w:r>
            <w:r w:rsidR="00393735">
              <w:rPr>
                <w:rFonts w:asciiTheme="minorHAnsi" w:eastAsiaTheme="minorEastAsia" w:hAnsiTheme="minorHAnsi" w:cstheme="minorBidi"/>
                <w:sz w:val="22"/>
                <w:szCs w:val="22"/>
                <w:lang w:val="en-US"/>
              </w:rPr>
              <w:tab/>
            </w:r>
            <w:r w:rsidR="00393735" w:rsidRPr="008437AB">
              <w:rPr>
                <w:rStyle w:val="-"/>
                <w:lang w:val="en-US"/>
              </w:rPr>
              <w:t>P</w:t>
            </w:r>
            <w:r w:rsidR="00393735" w:rsidRPr="008437AB">
              <w:rPr>
                <w:rStyle w:val="-"/>
              </w:rPr>
              <w:t>CO 70 – Χωρητικότητα νέων ή εκσυγχρονισμένων εγκαταστάσεων κοινωνικής μέριμνας (εκτός της στέγασης)</w:t>
            </w:r>
            <w:r w:rsidR="00393735">
              <w:rPr>
                <w:webHidden/>
              </w:rPr>
              <w:tab/>
            </w:r>
            <w:r w:rsidR="00393735">
              <w:rPr>
                <w:webHidden/>
              </w:rPr>
              <w:fldChar w:fldCharType="begin"/>
            </w:r>
            <w:r w:rsidR="00393735">
              <w:rPr>
                <w:webHidden/>
              </w:rPr>
              <w:instrText xml:space="preserve"> PAGEREF _Toc85803497 \h </w:instrText>
            </w:r>
            <w:r w:rsidR="00393735">
              <w:rPr>
                <w:webHidden/>
              </w:rPr>
            </w:r>
            <w:r w:rsidR="00393735">
              <w:rPr>
                <w:webHidden/>
              </w:rPr>
              <w:fldChar w:fldCharType="separate"/>
            </w:r>
            <w:r>
              <w:rPr>
                <w:webHidden/>
              </w:rPr>
              <w:t>172</w:t>
            </w:r>
            <w:r w:rsidR="00393735">
              <w:rPr>
                <w:webHidden/>
              </w:rPr>
              <w:fldChar w:fldCharType="end"/>
            </w:r>
          </w:hyperlink>
        </w:p>
        <w:p w14:paraId="323C548D" w14:textId="67899EDC" w:rsidR="00393735" w:rsidRDefault="00454AF6">
          <w:pPr>
            <w:pStyle w:val="30"/>
            <w:rPr>
              <w:rFonts w:asciiTheme="minorHAnsi" w:eastAsiaTheme="minorEastAsia" w:hAnsiTheme="minorHAnsi" w:cstheme="minorBidi"/>
              <w:sz w:val="22"/>
              <w:szCs w:val="22"/>
              <w:lang w:val="en-US"/>
            </w:rPr>
          </w:pPr>
          <w:hyperlink w:anchor="_Toc85803498" w:history="1">
            <w:r w:rsidR="00393735" w:rsidRPr="008437AB">
              <w:rPr>
                <w:rStyle w:val="-"/>
              </w:rPr>
              <w:t>4.3.3.</w:t>
            </w:r>
            <w:r w:rsidR="00393735">
              <w:rPr>
                <w:rFonts w:asciiTheme="minorHAnsi" w:eastAsiaTheme="minorEastAsia" w:hAnsiTheme="minorHAnsi" w:cstheme="minorBidi"/>
                <w:sz w:val="22"/>
                <w:szCs w:val="22"/>
                <w:lang w:val="en-US"/>
              </w:rPr>
              <w:tab/>
            </w:r>
            <w:r w:rsidR="00393735" w:rsidRPr="008437AB">
              <w:rPr>
                <w:rStyle w:val="-"/>
              </w:rPr>
              <w:t>RCO 113 – Πληθυσμός που καλύπτεται από έργα στο πλαίσιο ολοκληρωμένων δράσεων για την κοινωνικοοικονομική ένταξη περιθωριοποιημένων κοινοτήτων, νοικοκυριών χαμηλού εισοδήματος και μειονεκτουσών ομάδων</w:t>
            </w:r>
            <w:r w:rsidR="00393735">
              <w:rPr>
                <w:webHidden/>
              </w:rPr>
              <w:tab/>
            </w:r>
            <w:r w:rsidR="00393735">
              <w:rPr>
                <w:webHidden/>
              </w:rPr>
              <w:fldChar w:fldCharType="begin"/>
            </w:r>
            <w:r w:rsidR="00393735">
              <w:rPr>
                <w:webHidden/>
              </w:rPr>
              <w:instrText xml:space="preserve"> PAGEREF _Toc85803498 \h </w:instrText>
            </w:r>
            <w:r w:rsidR="00393735">
              <w:rPr>
                <w:webHidden/>
              </w:rPr>
            </w:r>
            <w:r w:rsidR="00393735">
              <w:rPr>
                <w:webHidden/>
              </w:rPr>
              <w:fldChar w:fldCharType="separate"/>
            </w:r>
            <w:r>
              <w:rPr>
                <w:webHidden/>
              </w:rPr>
              <w:t>173</w:t>
            </w:r>
            <w:r w:rsidR="00393735">
              <w:rPr>
                <w:webHidden/>
              </w:rPr>
              <w:fldChar w:fldCharType="end"/>
            </w:r>
          </w:hyperlink>
        </w:p>
        <w:p w14:paraId="4F84636A" w14:textId="122E3B7C" w:rsidR="00393735" w:rsidRDefault="00454AF6">
          <w:pPr>
            <w:pStyle w:val="30"/>
            <w:rPr>
              <w:rFonts w:asciiTheme="minorHAnsi" w:eastAsiaTheme="minorEastAsia" w:hAnsiTheme="minorHAnsi" w:cstheme="minorBidi"/>
              <w:sz w:val="22"/>
              <w:szCs w:val="22"/>
              <w:lang w:val="en-US"/>
            </w:rPr>
          </w:pPr>
          <w:hyperlink w:anchor="_Toc85803499" w:history="1">
            <w:r w:rsidR="00393735" w:rsidRPr="008437AB">
              <w:rPr>
                <w:rStyle w:val="-"/>
              </w:rPr>
              <w:t>4.3.4.</w:t>
            </w:r>
            <w:r w:rsidR="00393735">
              <w:rPr>
                <w:rFonts w:asciiTheme="minorHAnsi" w:eastAsiaTheme="minorEastAsia" w:hAnsiTheme="minorHAnsi" w:cstheme="minorBidi"/>
                <w:sz w:val="22"/>
                <w:szCs w:val="22"/>
                <w:lang w:val="en-US"/>
              </w:rPr>
              <w:tab/>
            </w:r>
            <w:r w:rsidR="00393735" w:rsidRPr="008437AB">
              <w:rPr>
                <w:rStyle w:val="-"/>
              </w:rPr>
              <w:t>RCR 67 – Ετήσιος αριθμός χρηστών νέων ή εκσυγχρονισμένων εγκαταστάσεων κοινωνικής στέγασης</w:t>
            </w:r>
            <w:r w:rsidR="00393735">
              <w:rPr>
                <w:webHidden/>
              </w:rPr>
              <w:tab/>
            </w:r>
            <w:r w:rsidR="00393735">
              <w:rPr>
                <w:webHidden/>
              </w:rPr>
              <w:fldChar w:fldCharType="begin"/>
            </w:r>
            <w:r w:rsidR="00393735">
              <w:rPr>
                <w:webHidden/>
              </w:rPr>
              <w:instrText xml:space="preserve"> PAGEREF _Toc85803499 \h </w:instrText>
            </w:r>
            <w:r w:rsidR="00393735">
              <w:rPr>
                <w:webHidden/>
              </w:rPr>
            </w:r>
            <w:r w:rsidR="00393735">
              <w:rPr>
                <w:webHidden/>
              </w:rPr>
              <w:fldChar w:fldCharType="separate"/>
            </w:r>
            <w:r>
              <w:rPr>
                <w:webHidden/>
              </w:rPr>
              <w:t>174</w:t>
            </w:r>
            <w:r w:rsidR="00393735">
              <w:rPr>
                <w:webHidden/>
              </w:rPr>
              <w:fldChar w:fldCharType="end"/>
            </w:r>
          </w:hyperlink>
        </w:p>
        <w:p w14:paraId="24E6AA35" w14:textId="07797C50" w:rsidR="00393735" w:rsidRDefault="00454AF6">
          <w:pPr>
            <w:pStyle w:val="30"/>
            <w:rPr>
              <w:rFonts w:asciiTheme="minorHAnsi" w:eastAsiaTheme="minorEastAsia" w:hAnsiTheme="minorHAnsi" w:cstheme="minorBidi"/>
              <w:sz w:val="22"/>
              <w:szCs w:val="22"/>
              <w:lang w:val="en-US"/>
            </w:rPr>
          </w:pPr>
          <w:hyperlink w:anchor="_Toc85803500" w:history="1">
            <w:r w:rsidR="00393735" w:rsidRPr="008437AB">
              <w:rPr>
                <w:rStyle w:val="-"/>
              </w:rPr>
              <w:t>4.3.5.</w:t>
            </w:r>
            <w:r w:rsidR="00393735">
              <w:rPr>
                <w:rFonts w:asciiTheme="minorHAnsi" w:eastAsiaTheme="minorEastAsia" w:hAnsiTheme="minorHAnsi" w:cstheme="minorBidi"/>
                <w:sz w:val="22"/>
                <w:szCs w:val="22"/>
                <w:lang w:val="en-US"/>
              </w:rPr>
              <w:tab/>
            </w:r>
            <w:r w:rsidR="00393735" w:rsidRPr="008437AB">
              <w:rPr>
                <w:rStyle w:val="-"/>
                <w:lang w:val="en-US"/>
              </w:rPr>
              <w:t>P</w:t>
            </w:r>
            <w:r w:rsidR="00393735" w:rsidRPr="008437AB">
              <w:rPr>
                <w:rStyle w:val="-"/>
              </w:rPr>
              <w:t>CR 74 – Ετήσιος αριθμός χρηστών νέων ή εκσυγχρονισμένων εγκαταστάσεων κοινωνικής μέριμνας</w:t>
            </w:r>
            <w:r w:rsidR="00393735">
              <w:rPr>
                <w:webHidden/>
              </w:rPr>
              <w:tab/>
            </w:r>
            <w:r w:rsidR="00393735">
              <w:rPr>
                <w:webHidden/>
              </w:rPr>
              <w:fldChar w:fldCharType="begin"/>
            </w:r>
            <w:r w:rsidR="00393735">
              <w:rPr>
                <w:webHidden/>
              </w:rPr>
              <w:instrText xml:space="preserve"> PAGEREF _Toc85803500 \h </w:instrText>
            </w:r>
            <w:r w:rsidR="00393735">
              <w:rPr>
                <w:webHidden/>
              </w:rPr>
            </w:r>
            <w:r w:rsidR="00393735">
              <w:rPr>
                <w:webHidden/>
              </w:rPr>
              <w:fldChar w:fldCharType="separate"/>
            </w:r>
            <w:r>
              <w:rPr>
                <w:webHidden/>
              </w:rPr>
              <w:t>175</w:t>
            </w:r>
            <w:r w:rsidR="00393735">
              <w:rPr>
                <w:webHidden/>
              </w:rPr>
              <w:fldChar w:fldCharType="end"/>
            </w:r>
          </w:hyperlink>
        </w:p>
        <w:p w14:paraId="401C7EC8" w14:textId="2EFFB920" w:rsidR="00393735" w:rsidRDefault="00454AF6">
          <w:pPr>
            <w:pStyle w:val="20"/>
            <w:rPr>
              <w:rFonts w:asciiTheme="minorHAnsi" w:eastAsiaTheme="minorEastAsia" w:hAnsiTheme="minorHAnsi" w:cstheme="minorBidi"/>
              <w:b w:val="0"/>
              <w:bCs w:val="0"/>
              <w:sz w:val="22"/>
              <w:szCs w:val="22"/>
              <w:lang w:val="en-US"/>
            </w:rPr>
          </w:pPr>
          <w:hyperlink w:anchor="_Toc85803501" w:history="1">
            <w:r w:rsidR="00393735" w:rsidRPr="008437AB">
              <w:rPr>
                <w:rStyle w:val="-"/>
              </w:rPr>
              <w:t>4.4.</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4.</w:t>
            </w:r>
            <w:r w:rsidR="00393735" w:rsidRPr="008437AB">
              <w:rPr>
                <w:rStyle w:val="-"/>
                <w:lang w:val="en-US"/>
              </w:rPr>
              <w:t>iv</w:t>
            </w:r>
            <w:r w:rsidR="00393735" w:rsidRPr="008437AB">
              <w:rPr>
                <w:rStyle w:val="-"/>
              </w:rPr>
              <w:t>: Προώθηση της κοινωνικοοικονομικής ένταξης υπηκόων τρίτων χωρών, συμπεριλαμβανομένων των μεταναστών, μέσω ολοκληρωμένων δράσεων που περιλαμβάνουν υπηρεσίες στέγασης και κοινωνικές υπηρεσίες</w:t>
            </w:r>
            <w:r w:rsidR="00393735">
              <w:rPr>
                <w:webHidden/>
              </w:rPr>
              <w:tab/>
            </w:r>
            <w:r w:rsidR="00393735">
              <w:rPr>
                <w:webHidden/>
              </w:rPr>
              <w:fldChar w:fldCharType="begin"/>
            </w:r>
            <w:r w:rsidR="00393735">
              <w:rPr>
                <w:webHidden/>
              </w:rPr>
              <w:instrText xml:space="preserve"> PAGEREF _Toc85803501 \h </w:instrText>
            </w:r>
            <w:r w:rsidR="00393735">
              <w:rPr>
                <w:webHidden/>
              </w:rPr>
            </w:r>
            <w:r w:rsidR="00393735">
              <w:rPr>
                <w:webHidden/>
              </w:rPr>
              <w:fldChar w:fldCharType="separate"/>
            </w:r>
            <w:r>
              <w:rPr>
                <w:webHidden/>
              </w:rPr>
              <w:t>177</w:t>
            </w:r>
            <w:r w:rsidR="00393735">
              <w:rPr>
                <w:webHidden/>
              </w:rPr>
              <w:fldChar w:fldCharType="end"/>
            </w:r>
          </w:hyperlink>
        </w:p>
        <w:p w14:paraId="20389C18" w14:textId="48B07569" w:rsidR="00393735" w:rsidRDefault="00454AF6">
          <w:pPr>
            <w:pStyle w:val="30"/>
            <w:rPr>
              <w:rFonts w:asciiTheme="minorHAnsi" w:eastAsiaTheme="minorEastAsia" w:hAnsiTheme="minorHAnsi" w:cstheme="minorBidi"/>
              <w:sz w:val="22"/>
              <w:szCs w:val="22"/>
              <w:lang w:val="en-US"/>
            </w:rPr>
          </w:pPr>
          <w:hyperlink w:anchor="_Toc85803502" w:history="1">
            <w:r w:rsidR="00393735" w:rsidRPr="008437AB">
              <w:rPr>
                <w:rStyle w:val="-"/>
              </w:rPr>
              <w:t>4.4.1.</w:t>
            </w:r>
            <w:r w:rsidR="00393735">
              <w:rPr>
                <w:rFonts w:asciiTheme="minorHAnsi" w:eastAsiaTheme="minorEastAsia" w:hAnsiTheme="minorHAnsi" w:cstheme="minorBidi"/>
                <w:sz w:val="22"/>
                <w:szCs w:val="22"/>
                <w:lang w:val="en-US"/>
              </w:rPr>
              <w:tab/>
            </w:r>
            <w:r w:rsidR="00393735" w:rsidRPr="008437AB">
              <w:rPr>
                <w:rStyle w:val="-"/>
              </w:rPr>
              <w:t>RCΟ 63 – Χωρητικότητα νέων ή εκσυγχρονισμένων εγκαταστάσεων προσωρινής υποδοχής</w:t>
            </w:r>
            <w:r w:rsidR="00393735">
              <w:rPr>
                <w:webHidden/>
              </w:rPr>
              <w:tab/>
            </w:r>
            <w:r w:rsidR="00393735">
              <w:rPr>
                <w:webHidden/>
              </w:rPr>
              <w:fldChar w:fldCharType="begin"/>
            </w:r>
            <w:r w:rsidR="00393735">
              <w:rPr>
                <w:webHidden/>
              </w:rPr>
              <w:instrText xml:space="preserve"> PAGEREF _Toc85803502 \h </w:instrText>
            </w:r>
            <w:r w:rsidR="00393735">
              <w:rPr>
                <w:webHidden/>
              </w:rPr>
            </w:r>
            <w:r w:rsidR="00393735">
              <w:rPr>
                <w:webHidden/>
              </w:rPr>
              <w:fldChar w:fldCharType="separate"/>
            </w:r>
            <w:r>
              <w:rPr>
                <w:webHidden/>
              </w:rPr>
              <w:t>177</w:t>
            </w:r>
            <w:r w:rsidR="00393735">
              <w:rPr>
                <w:webHidden/>
              </w:rPr>
              <w:fldChar w:fldCharType="end"/>
            </w:r>
          </w:hyperlink>
        </w:p>
        <w:p w14:paraId="36C90B9A" w14:textId="5720ED66" w:rsidR="00393735" w:rsidRDefault="00454AF6">
          <w:pPr>
            <w:pStyle w:val="30"/>
            <w:rPr>
              <w:rFonts w:asciiTheme="minorHAnsi" w:eastAsiaTheme="minorEastAsia" w:hAnsiTheme="minorHAnsi" w:cstheme="minorBidi"/>
              <w:sz w:val="22"/>
              <w:szCs w:val="22"/>
              <w:lang w:val="en-US"/>
            </w:rPr>
          </w:pPr>
          <w:hyperlink w:anchor="_Toc85803503" w:history="1">
            <w:r w:rsidR="00393735" w:rsidRPr="008437AB">
              <w:rPr>
                <w:rStyle w:val="-"/>
              </w:rPr>
              <w:t>4.4.2.</w:t>
            </w:r>
            <w:r w:rsidR="00393735">
              <w:rPr>
                <w:rFonts w:asciiTheme="minorHAnsi" w:eastAsiaTheme="minorEastAsia" w:hAnsiTheme="minorHAnsi" w:cstheme="minorBidi"/>
                <w:sz w:val="22"/>
                <w:szCs w:val="22"/>
                <w:lang w:val="en-US"/>
              </w:rPr>
              <w:tab/>
            </w:r>
            <w:r w:rsidR="00393735" w:rsidRPr="008437AB">
              <w:rPr>
                <w:rStyle w:val="-"/>
              </w:rPr>
              <w:t>RCR 66 – Ετήσιος αριθμός χρηστών νέων ή εκσυγχρονισμένων εγκαταστάσεων προσωρινής υποδοχής</w:t>
            </w:r>
            <w:r w:rsidR="00393735">
              <w:rPr>
                <w:webHidden/>
              </w:rPr>
              <w:tab/>
            </w:r>
            <w:r w:rsidR="00393735">
              <w:rPr>
                <w:webHidden/>
              </w:rPr>
              <w:fldChar w:fldCharType="begin"/>
            </w:r>
            <w:r w:rsidR="00393735">
              <w:rPr>
                <w:webHidden/>
              </w:rPr>
              <w:instrText xml:space="preserve"> PAGEREF _Toc85803503 \h </w:instrText>
            </w:r>
            <w:r w:rsidR="00393735">
              <w:rPr>
                <w:webHidden/>
              </w:rPr>
            </w:r>
            <w:r w:rsidR="00393735">
              <w:rPr>
                <w:webHidden/>
              </w:rPr>
              <w:fldChar w:fldCharType="separate"/>
            </w:r>
            <w:r>
              <w:rPr>
                <w:webHidden/>
              </w:rPr>
              <w:t>178</w:t>
            </w:r>
            <w:r w:rsidR="00393735">
              <w:rPr>
                <w:webHidden/>
              </w:rPr>
              <w:fldChar w:fldCharType="end"/>
            </w:r>
          </w:hyperlink>
        </w:p>
        <w:p w14:paraId="59CEE657" w14:textId="2D29A7A6" w:rsidR="00393735" w:rsidRDefault="00454AF6">
          <w:pPr>
            <w:pStyle w:val="20"/>
            <w:rPr>
              <w:rFonts w:asciiTheme="minorHAnsi" w:eastAsiaTheme="minorEastAsia" w:hAnsiTheme="minorHAnsi" w:cstheme="minorBidi"/>
              <w:b w:val="0"/>
              <w:bCs w:val="0"/>
              <w:sz w:val="22"/>
              <w:szCs w:val="22"/>
              <w:lang w:val="en-US"/>
            </w:rPr>
          </w:pPr>
          <w:hyperlink w:anchor="_Toc85803504" w:history="1">
            <w:r w:rsidR="00393735" w:rsidRPr="008437AB">
              <w:rPr>
                <w:rStyle w:val="-"/>
              </w:rPr>
              <w:t>4.5.</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4.</w:t>
            </w:r>
            <w:r w:rsidR="00393735" w:rsidRPr="008437AB">
              <w:rPr>
                <w:rStyle w:val="-"/>
                <w:lang w:val="en-US"/>
              </w:rPr>
              <w:t>v</w:t>
            </w:r>
            <w:r w:rsidR="00393735" w:rsidRPr="008437AB">
              <w:rPr>
                <w:rStyle w:val="-"/>
              </w:rPr>
              <w:t>: Εξασφάλιση ισότιμης πρόσβασης στην υγειονομική περίθαλψη και ενίσχυση της ανθεκτικότητας των συστημάτων υγείας, συμπεριλαμβανομένης της πρωτοβάθμιας υγειονομικής περίθαλψης, και προώθηση της μετάβασης από την ιδρυματική φροντίδα στη φροντίδα που βασίζεται στην οικογένεια και την τοπική κοινότητα</w:t>
            </w:r>
            <w:r w:rsidR="00393735">
              <w:rPr>
                <w:webHidden/>
              </w:rPr>
              <w:tab/>
            </w:r>
            <w:r w:rsidR="00393735">
              <w:rPr>
                <w:webHidden/>
              </w:rPr>
              <w:fldChar w:fldCharType="begin"/>
            </w:r>
            <w:r w:rsidR="00393735">
              <w:rPr>
                <w:webHidden/>
              </w:rPr>
              <w:instrText xml:space="preserve"> PAGEREF _Toc85803504 \h </w:instrText>
            </w:r>
            <w:r w:rsidR="00393735">
              <w:rPr>
                <w:webHidden/>
              </w:rPr>
            </w:r>
            <w:r w:rsidR="00393735">
              <w:rPr>
                <w:webHidden/>
              </w:rPr>
              <w:fldChar w:fldCharType="separate"/>
            </w:r>
            <w:r>
              <w:rPr>
                <w:webHidden/>
              </w:rPr>
              <w:t>179</w:t>
            </w:r>
            <w:r w:rsidR="00393735">
              <w:rPr>
                <w:webHidden/>
              </w:rPr>
              <w:fldChar w:fldCharType="end"/>
            </w:r>
          </w:hyperlink>
        </w:p>
        <w:p w14:paraId="716777D0" w14:textId="5D850F17" w:rsidR="00393735" w:rsidRDefault="00454AF6">
          <w:pPr>
            <w:pStyle w:val="30"/>
            <w:rPr>
              <w:rFonts w:asciiTheme="minorHAnsi" w:eastAsiaTheme="minorEastAsia" w:hAnsiTheme="minorHAnsi" w:cstheme="minorBidi"/>
              <w:sz w:val="22"/>
              <w:szCs w:val="22"/>
              <w:lang w:val="en-US"/>
            </w:rPr>
          </w:pPr>
          <w:hyperlink w:anchor="_Toc85803505" w:history="1">
            <w:r w:rsidR="00393735" w:rsidRPr="008437AB">
              <w:rPr>
                <w:rStyle w:val="-"/>
              </w:rPr>
              <w:t>4.5.1.</w:t>
            </w:r>
            <w:r w:rsidR="00393735">
              <w:rPr>
                <w:rFonts w:asciiTheme="minorHAnsi" w:eastAsiaTheme="minorEastAsia" w:hAnsiTheme="minorHAnsi" w:cstheme="minorBidi"/>
                <w:sz w:val="22"/>
                <w:szCs w:val="22"/>
                <w:lang w:val="en-US"/>
              </w:rPr>
              <w:tab/>
            </w:r>
            <w:r w:rsidR="00393735" w:rsidRPr="008437AB">
              <w:rPr>
                <w:rStyle w:val="-"/>
              </w:rPr>
              <w:t>RCO 69 – Χωρητικότητα νέων ή εκσυγχρονισμένων εγκαταστάσεων υγειονομικής</w:t>
            </w:r>
            <w:r w:rsidR="00393735">
              <w:rPr>
                <w:webHidden/>
              </w:rPr>
              <w:tab/>
            </w:r>
            <w:r w:rsidR="00393735">
              <w:rPr>
                <w:webHidden/>
              </w:rPr>
              <w:fldChar w:fldCharType="begin"/>
            </w:r>
            <w:r w:rsidR="00393735">
              <w:rPr>
                <w:webHidden/>
              </w:rPr>
              <w:instrText xml:space="preserve"> PAGEREF _Toc85803505 \h </w:instrText>
            </w:r>
            <w:r w:rsidR="00393735">
              <w:rPr>
                <w:webHidden/>
              </w:rPr>
            </w:r>
            <w:r w:rsidR="00393735">
              <w:rPr>
                <w:webHidden/>
              </w:rPr>
              <w:fldChar w:fldCharType="separate"/>
            </w:r>
            <w:r>
              <w:rPr>
                <w:webHidden/>
              </w:rPr>
              <w:t>179</w:t>
            </w:r>
            <w:r w:rsidR="00393735">
              <w:rPr>
                <w:webHidden/>
              </w:rPr>
              <w:fldChar w:fldCharType="end"/>
            </w:r>
          </w:hyperlink>
        </w:p>
        <w:p w14:paraId="296C4918" w14:textId="3804399E" w:rsidR="00393735" w:rsidRDefault="00454AF6">
          <w:pPr>
            <w:pStyle w:val="30"/>
            <w:rPr>
              <w:rFonts w:asciiTheme="minorHAnsi" w:eastAsiaTheme="minorEastAsia" w:hAnsiTheme="minorHAnsi" w:cstheme="minorBidi"/>
              <w:sz w:val="22"/>
              <w:szCs w:val="22"/>
              <w:lang w:val="en-US"/>
            </w:rPr>
          </w:pPr>
          <w:hyperlink w:anchor="_Toc85803506" w:history="1">
            <w:r w:rsidR="00393735" w:rsidRPr="008437AB">
              <w:rPr>
                <w:rStyle w:val="-"/>
              </w:rPr>
              <w:t>4.5.2.</w:t>
            </w:r>
            <w:r w:rsidR="00393735">
              <w:rPr>
                <w:rFonts w:asciiTheme="minorHAnsi" w:eastAsiaTheme="minorEastAsia" w:hAnsiTheme="minorHAnsi" w:cstheme="minorBidi"/>
                <w:sz w:val="22"/>
                <w:szCs w:val="22"/>
                <w:lang w:val="en-US"/>
              </w:rPr>
              <w:tab/>
            </w:r>
            <w:r w:rsidR="00393735" w:rsidRPr="008437AB">
              <w:rPr>
                <w:rStyle w:val="-"/>
              </w:rPr>
              <w:t>RCO 70 – Χωρητικότητα νέων ή εκσυγχρονισμένων εγκαταστάσεων κοινωνικής μέριμνας (εκτός της στέγασης)</w:t>
            </w:r>
            <w:r w:rsidR="00393735">
              <w:rPr>
                <w:webHidden/>
              </w:rPr>
              <w:tab/>
            </w:r>
            <w:r w:rsidR="00393735">
              <w:rPr>
                <w:webHidden/>
              </w:rPr>
              <w:fldChar w:fldCharType="begin"/>
            </w:r>
            <w:r w:rsidR="00393735">
              <w:rPr>
                <w:webHidden/>
              </w:rPr>
              <w:instrText xml:space="preserve"> PAGEREF _Toc85803506 \h </w:instrText>
            </w:r>
            <w:r w:rsidR="00393735">
              <w:rPr>
                <w:webHidden/>
              </w:rPr>
            </w:r>
            <w:r w:rsidR="00393735">
              <w:rPr>
                <w:webHidden/>
              </w:rPr>
              <w:fldChar w:fldCharType="separate"/>
            </w:r>
            <w:r>
              <w:rPr>
                <w:webHidden/>
              </w:rPr>
              <w:t>180</w:t>
            </w:r>
            <w:r w:rsidR="00393735">
              <w:rPr>
                <w:webHidden/>
              </w:rPr>
              <w:fldChar w:fldCharType="end"/>
            </w:r>
          </w:hyperlink>
        </w:p>
        <w:p w14:paraId="3A3CF22A" w14:textId="04071F1F" w:rsidR="00393735" w:rsidRDefault="00454AF6">
          <w:pPr>
            <w:pStyle w:val="30"/>
            <w:rPr>
              <w:rFonts w:asciiTheme="minorHAnsi" w:eastAsiaTheme="minorEastAsia" w:hAnsiTheme="minorHAnsi" w:cstheme="minorBidi"/>
              <w:sz w:val="22"/>
              <w:szCs w:val="22"/>
              <w:lang w:val="en-US"/>
            </w:rPr>
          </w:pPr>
          <w:hyperlink w:anchor="_Toc85803507" w:history="1">
            <w:r w:rsidR="00393735" w:rsidRPr="008437AB">
              <w:rPr>
                <w:rStyle w:val="-"/>
              </w:rPr>
              <w:t>4.5.3.</w:t>
            </w:r>
            <w:r w:rsidR="00393735">
              <w:rPr>
                <w:rFonts w:asciiTheme="minorHAnsi" w:eastAsiaTheme="minorEastAsia" w:hAnsiTheme="minorHAnsi" w:cstheme="minorBidi"/>
                <w:sz w:val="22"/>
                <w:szCs w:val="22"/>
                <w:lang w:val="en-US"/>
              </w:rPr>
              <w:tab/>
            </w:r>
            <w:r w:rsidR="00393735" w:rsidRPr="008437AB">
              <w:rPr>
                <w:rStyle w:val="-"/>
              </w:rPr>
              <w:t>RCR 72 – Ετήσιος αριθμός χρηστών νέων ή εκσυγχρονισμένων ηλεκτρονικών υπηρεσιών υγειονομικής περίθαλψης</w:t>
            </w:r>
            <w:r w:rsidR="00393735">
              <w:rPr>
                <w:webHidden/>
              </w:rPr>
              <w:tab/>
            </w:r>
            <w:r w:rsidR="00393735">
              <w:rPr>
                <w:webHidden/>
              </w:rPr>
              <w:fldChar w:fldCharType="begin"/>
            </w:r>
            <w:r w:rsidR="00393735">
              <w:rPr>
                <w:webHidden/>
              </w:rPr>
              <w:instrText xml:space="preserve"> PAGEREF _Toc85803507 \h </w:instrText>
            </w:r>
            <w:r w:rsidR="00393735">
              <w:rPr>
                <w:webHidden/>
              </w:rPr>
            </w:r>
            <w:r w:rsidR="00393735">
              <w:rPr>
                <w:webHidden/>
              </w:rPr>
              <w:fldChar w:fldCharType="separate"/>
            </w:r>
            <w:r>
              <w:rPr>
                <w:webHidden/>
              </w:rPr>
              <w:t>182</w:t>
            </w:r>
            <w:r w:rsidR="00393735">
              <w:rPr>
                <w:webHidden/>
              </w:rPr>
              <w:fldChar w:fldCharType="end"/>
            </w:r>
          </w:hyperlink>
        </w:p>
        <w:p w14:paraId="4F2303EF" w14:textId="0E76A50E" w:rsidR="00393735" w:rsidRDefault="00454AF6">
          <w:pPr>
            <w:pStyle w:val="30"/>
            <w:rPr>
              <w:rFonts w:asciiTheme="minorHAnsi" w:eastAsiaTheme="minorEastAsia" w:hAnsiTheme="minorHAnsi" w:cstheme="minorBidi"/>
              <w:sz w:val="22"/>
              <w:szCs w:val="22"/>
              <w:lang w:val="en-US"/>
            </w:rPr>
          </w:pPr>
          <w:hyperlink w:anchor="_Toc85803508" w:history="1">
            <w:r w:rsidR="00393735" w:rsidRPr="008437AB">
              <w:rPr>
                <w:rStyle w:val="-"/>
              </w:rPr>
              <w:t>4.5.4.</w:t>
            </w:r>
            <w:r w:rsidR="00393735">
              <w:rPr>
                <w:rFonts w:asciiTheme="minorHAnsi" w:eastAsiaTheme="minorEastAsia" w:hAnsiTheme="minorHAnsi" w:cstheme="minorBidi"/>
                <w:sz w:val="22"/>
                <w:szCs w:val="22"/>
                <w:lang w:val="en-US"/>
              </w:rPr>
              <w:tab/>
            </w:r>
            <w:r w:rsidR="00393735" w:rsidRPr="008437AB">
              <w:rPr>
                <w:rStyle w:val="-"/>
              </w:rPr>
              <w:t>RCR 73 – Ετήσιος αριθμός χρηστών νέων ή εκσυγχρονισμένων εγκαταστάσεων υγειονομικής περίθαλψης</w:t>
            </w:r>
            <w:r w:rsidR="00393735">
              <w:rPr>
                <w:webHidden/>
              </w:rPr>
              <w:tab/>
            </w:r>
            <w:r w:rsidR="00393735">
              <w:rPr>
                <w:webHidden/>
              </w:rPr>
              <w:fldChar w:fldCharType="begin"/>
            </w:r>
            <w:r w:rsidR="00393735">
              <w:rPr>
                <w:webHidden/>
              </w:rPr>
              <w:instrText xml:space="preserve"> PAGEREF _Toc85803508 \h </w:instrText>
            </w:r>
            <w:r w:rsidR="00393735">
              <w:rPr>
                <w:webHidden/>
              </w:rPr>
            </w:r>
            <w:r w:rsidR="00393735">
              <w:rPr>
                <w:webHidden/>
              </w:rPr>
              <w:fldChar w:fldCharType="separate"/>
            </w:r>
            <w:r>
              <w:rPr>
                <w:webHidden/>
              </w:rPr>
              <w:t>183</w:t>
            </w:r>
            <w:r w:rsidR="00393735">
              <w:rPr>
                <w:webHidden/>
              </w:rPr>
              <w:fldChar w:fldCharType="end"/>
            </w:r>
          </w:hyperlink>
        </w:p>
        <w:p w14:paraId="0D5AB707" w14:textId="2E110284" w:rsidR="00393735" w:rsidRDefault="00454AF6">
          <w:pPr>
            <w:pStyle w:val="30"/>
            <w:rPr>
              <w:rFonts w:asciiTheme="minorHAnsi" w:eastAsiaTheme="minorEastAsia" w:hAnsiTheme="minorHAnsi" w:cstheme="minorBidi"/>
              <w:sz w:val="22"/>
              <w:szCs w:val="22"/>
              <w:lang w:val="en-US"/>
            </w:rPr>
          </w:pPr>
          <w:hyperlink w:anchor="_Toc85803509" w:history="1">
            <w:r w:rsidR="00393735" w:rsidRPr="008437AB">
              <w:rPr>
                <w:rStyle w:val="-"/>
              </w:rPr>
              <w:t>4.5.5.</w:t>
            </w:r>
            <w:r w:rsidR="00393735">
              <w:rPr>
                <w:rFonts w:asciiTheme="minorHAnsi" w:eastAsiaTheme="minorEastAsia" w:hAnsiTheme="minorHAnsi" w:cstheme="minorBidi"/>
                <w:sz w:val="22"/>
                <w:szCs w:val="22"/>
                <w:lang w:val="en-US"/>
              </w:rPr>
              <w:tab/>
            </w:r>
            <w:r w:rsidR="00393735" w:rsidRPr="008437AB">
              <w:rPr>
                <w:rStyle w:val="-"/>
              </w:rPr>
              <w:t>RCR 74 – Ετήσιος αριθμός χρηστών νέων ή εκσυγχρονισμένων εγκαταστάσεων κοινωνικής μέριμνας</w:t>
            </w:r>
            <w:r w:rsidR="00393735">
              <w:rPr>
                <w:webHidden/>
              </w:rPr>
              <w:tab/>
            </w:r>
            <w:r w:rsidR="00393735">
              <w:rPr>
                <w:webHidden/>
              </w:rPr>
              <w:fldChar w:fldCharType="begin"/>
            </w:r>
            <w:r w:rsidR="00393735">
              <w:rPr>
                <w:webHidden/>
              </w:rPr>
              <w:instrText xml:space="preserve"> PAGEREF _Toc85803509 \h </w:instrText>
            </w:r>
            <w:r w:rsidR="00393735">
              <w:rPr>
                <w:webHidden/>
              </w:rPr>
            </w:r>
            <w:r w:rsidR="00393735">
              <w:rPr>
                <w:webHidden/>
              </w:rPr>
              <w:fldChar w:fldCharType="separate"/>
            </w:r>
            <w:r>
              <w:rPr>
                <w:webHidden/>
              </w:rPr>
              <w:t>184</w:t>
            </w:r>
            <w:r w:rsidR="00393735">
              <w:rPr>
                <w:webHidden/>
              </w:rPr>
              <w:fldChar w:fldCharType="end"/>
            </w:r>
          </w:hyperlink>
        </w:p>
        <w:p w14:paraId="6C2C3ACB" w14:textId="013700AB" w:rsidR="00393735" w:rsidRDefault="00454AF6">
          <w:pPr>
            <w:pStyle w:val="20"/>
            <w:rPr>
              <w:rFonts w:asciiTheme="minorHAnsi" w:eastAsiaTheme="minorEastAsia" w:hAnsiTheme="minorHAnsi" w:cstheme="minorBidi"/>
              <w:b w:val="0"/>
              <w:bCs w:val="0"/>
              <w:sz w:val="22"/>
              <w:szCs w:val="22"/>
              <w:lang w:val="en-US"/>
            </w:rPr>
          </w:pPr>
          <w:hyperlink w:anchor="_Toc85803510" w:history="1">
            <w:r w:rsidR="00393735" w:rsidRPr="008437AB">
              <w:rPr>
                <w:rStyle w:val="-"/>
              </w:rPr>
              <w:t>4.6.</w:t>
            </w:r>
            <w:r w:rsidR="00393735">
              <w:rPr>
                <w:rFonts w:asciiTheme="minorHAnsi" w:eastAsiaTheme="minorEastAsia" w:hAnsiTheme="minorHAnsi" w:cstheme="minorBidi"/>
                <w:b w:val="0"/>
                <w:bCs w:val="0"/>
                <w:sz w:val="22"/>
                <w:szCs w:val="22"/>
                <w:lang w:val="en-US"/>
              </w:rPr>
              <w:tab/>
            </w:r>
            <w:r w:rsidR="00393735" w:rsidRPr="008437AB">
              <w:rPr>
                <w:rStyle w:val="-"/>
              </w:rPr>
              <w:t>Ειδικός Στόχος 4.vi: Ενίσχυση του ρόλου του πολιτισμού και του βιώσιμου τουρισμού στην οικονομική ανάπτυξη, την κοινωνική ένταξη και την κοινωνική καινοτομία</w:t>
            </w:r>
            <w:r w:rsidR="00393735">
              <w:rPr>
                <w:webHidden/>
              </w:rPr>
              <w:tab/>
            </w:r>
            <w:r w:rsidR="00393735">
              <w:rPr>
                <w:webHidden/>
              </w:rPr>
              <w:fldChar w:fldCharType="begin"/>
            </w:r>
            <w:r w:rsidR="00393735">
              <w:rPr>
                <w:webHidden/>
              </w:rPr>
              <w:instrText xml:space="preserve"> PAGEREF _Toc85803510 \h </w:instrText>
            </w:r>
            <w:r w:rsidR="00393735">
              <w:rPr>
                <w:webHidden/>
              </w:rPr>
            </w:r>
            <w:r w:rsidR="00393735">
              <w:rPr>
                <w:webHidden/>
              </w:rPr>
              <w:fldChar w:fldCharType="separate"/>
            </w:r>
            <w:r>
              <w:rPr>
                <w:webHidden/>
              </w:rPr>
              <w:t>185</w:t>
            </w:r>
            <w:r w:rsidR="00393735">
              <w:rPr>
                <w:webHidden/>
              </w:rPr>
              <w:fldChar w:fldCharType="end"/>
            </w:r>
          </w:hyperlink>
        </w:p>
        <w:p w14:paraId="77D860E0" w14:textId="39CA0CA6" w:rsidR="00393735" w:rsidRDefault="00454AF6">
          <w:pPr>
            <w:pStyle w:val="30"/>
            <w:rPr>
              <w:rFonts w:asciiTheme="minorHAnsi" w:eastAsiaTheme="minorEastAsia" w:hAnsiTheme="minorHAnsi" w:cstheme="minorBidi"/>
              <w:sz w:val="22"/>
              <w:szCs w:val="22"/>
              <w:lang w:val="en-US"/>
            </w:rPr>
          </w:pPr>
          <w:hyperlink w:anchor="_Toc85803511" w:history="1">
            <w:r w:rsidR="00393735" w:rsidRPr="008437AB">
              <w:rPr>
                <w:rStyle w:val="-"/>
              </w:rPr>
              <w:t>4.6.1.</w:t>
            </w:r>
            <w:r w:rsidR="00393735">
              <w:rPr>
                <w:rFonts w:asciiTheme="minorHAnsi" w:eastAsiaTheme="minorEastAsia" w:hAnsiTheme="minorHAnsi" w:cstheme="minorBidi"/>
                <w:sz w:val="22"/>
                <w:szCs w:val="22"/>
                <w:lang w:val="en-US"/>
              </w:rPr>
              <w:tab/>
            </w:r>
            <w:r w:rsidR="00393735" w:rsidRPr="008437AB">
              <w:rPr>
                <w:rStyle w:val="-"/>
              </w:rPr>
              <w:t>RCO 77 – Αριθμός πολιτιστικών και τουριστικών χώρων που υποστηρίζονται</w:t>
            </w:r>
            <w:r w:rsidR="00393735">
              <w:rPr>
                <w:webHidden/>
              </w:rPr>
              <w:tab/>
            </w:r>
            <w:r w:rsidR="00393735">
              <w:rPr>
                <w:webHidden/>
              </w:rPr>
              <w:fldChar w:fldCharType="begin"/>
            </w:r>
            <w:r w:rsidR="00393735">
              <w:rPr>
                <w:webHidden/>
              </w:rPr>
              <w:instrText xml:space="preserve"> PAGEREF _Toc85803511 \h </w:instrText>
            </w:r>
            <w:r w:rsidR="00393735">
              <w:rPr>
                <w:webHidden/>
              </w:rPr>
            </w:r>
            <w:r w:rsidR="00393735">
              <w:rPr>
                <w:webHidden/>
              </w:rPr>
              <w:fldChar w:fldCharType="separate"/>
            </w:r>
            <w:r>
              <w:rPr>
                <w:webHidden/>
              </w:rPr>
              <w:t>185</w:t>
            </w:r>
            <w:r w:rsidR="00393735">
              <w:rPr>
                <w:webHidden/>
              </w:rPr>
              <w:fldChar w:fldCharType="end"/>
            </w:r>
          </w:hyperlink>
        </w:p>
        <w:p w14:paraId="43095734" w14:textId="0FFC39F4" w:rsidR="00393735" w:rsidRDefault="00454AF6">
          <w:pPr>
            <w:pStyle w:val="30"/>
            <w:rPr>
              <w:rFonts w:asciiTheme="minorHAnsi" w:eastAsiaTheme="minorEastAsia" w:hAnsiTheme="minorHAnsi" w:cstheme="minorBidi"/>
              <w:sz w:val="22"/>
              <w:szCs w:val="22"/>
              <w:lang w:val="en-US"/>
            </w:rPr>
          </w:pPr>
          <w:hyperlink w:anchor="_Toc85803512" w:history="1">
            <w:r w:rsidR="00393735" w:rsidRPr="008437AB">
              <w:rPr>
                <w:rStyle w:val="-"/>
              </w:rPr>
              <w:t>4.6.2.</w:t>
            </w:r>
            <w:r w:rsidR="00393735">
              <w:rPr>
                <w:rFonts w:asciiTheme="minorHAnsi" w:eastAsiaTheme="minorEastAsia" w:hAnsiTheme="minorHAnsi" w:cstheme="minorBidi"/>
                <w:sz w:val="22"/>
                <w:szCs w:val="22"/>
                <w:lang w:val="en-US"/>
              </w:rPr>
              <w:tab/>
            </w:r>
            <w:r w:rsidR="00393735" w:rsidRPr="008437AB">
              <w:rPr>
                <w:rStyle w:val="-"/>
              </w:rPr>
              <w:t>RCR 77 – Επισκέπτες πολιτιστικών και τουριστικών χώρων που υποστηρίζονται</w:t>
            </w:r>
            <w:r w:rsidR="00393735">
              <w:rPr>
                <w:webHidden/>
              </w:rPr>
              <w:tab/>
            </w:r>
            <w:r w:rsidR="00393735">
              <w:rPr>
                <w:webHidden/>
              </w:rPr>
              <w:fldChar w:fldCharType="begin"/>
            </w:r>
            <w:r w:rsidR="00393735">
              <w:rPr>
                <w:webHidden/>
              </w:rPr>
              <w:instrText xml:space="preserve"> PAGEREF _Toc85803512 \h </w:instrText>
            </w:r>
            <w:r w:rsidR="00393735">
              <w:rPr>
                <w:webHidden/>
              </w:rPr>
            </w:r>
            <w:r w:rsidR="00393735">
              <w:rPr>
                <w:webHidden/>
              </w:rPr>
              <w:fldChar w:fldCharType="separate"/>
            </w:r>
            <w:r>
              <w:rPr>
                <w:webHidden/>
              </w:rPr>
              <w:t>186</w:t>
            </w:r>
            <w:r w:rsidR="00393735">
              <w:rPr>
                <w:webHidden/>
              </w:rPr>
              <w:fldChar w:fldCharType="end"/>
            </w:r>
          </w:hyperlink>
        </w:p>
        <w:p w14:paraId="58633A09" w14:textId="164C6427" w:rsidR="00393735" w:rsidRDefault="00454AF6">
          <w:pPr>
            <w:pStyle w:val="12"/>
            <w:rPr>
              <w:rFonts w:asciiTheme="minorHAnsi" w:eastAsiaTheme="minorEastAsia" w:hAnsiTheme="minorHAnsi" w:cstheme="minorBidi"/>
              <w:b w:val="0"/>
              <w:bCs w:val="0"/>
              <w:sz w:val="22"/>
              <w:szCs w:val="22"/>
              <w:lang w:val="en-US"/>
            </w:rPr>
          </w:pPr>
          <w:hyperlink w:anchor="_Toc85803513" w:history="1">
            <w:r w:rsidR="00393735" w:rsidRPr="008437AB">
              <w:rPr>
                <w:rStyle w:val="-"/>
              </w:rPr>
              <w:t>5.</w:t>
            </w:r>
            <w:r w:rsidR="00393735">
              <w:rPr>
                <w:rFonts w:asciiTheme="minorHAnsi" w:eastAsiaTheme="minorEastAsia" w:hAnsiTheme="minorHAnsi" w:cstheme="minorBidi"/>
                <w:b w:val="0"/>
                <w:bCs w:val="0"/>
                <w:sz w:val="22"/>
                <w:szCs w:val="22"/>
                <w:lang w:val="en-US"/>
              </w:rPr>
              <w:tab/>
            </w:r>
            <w:r w:rsidR="00393735" w:rsidRPr="008437AB">
              <w:rPr>
                <w:rStyle w:val="-"/>
              </w:rPr>
              <w:t>Στόχος Πολιτικής 5: Μια Ευρώπη πιο κοντά στους πολίτες της μέσω της προώθησης της βιώσιμης και ολοκληρωμένης ανάπτυξης όλων των εδαφικών τύπων και των τοπικών πρωτοβουλιών (ΣΠ 5)</w:t>
            </w:r>
            <w:r w:rsidR="00393735">
              <w:rPr>
                <w:webHidden/>
              </w:rPr>
              <w:tab/>
            </w:r>
            <w:r w:rsidR="00393735">
              <w:rPr>
                <w:webHidden/>
              </w:rPr>
              <w:fldChar w:fldCharType="begin"/>
            </w:r>
            <w:r w:rsidR="00393735">
              <w:rPr>
                <w:webHidden/>
              </w:rPr>
              <w:instrText xml:space="preserve"> PAGEREF _Toc85803513 \h </w:instrText>
            </w:r>
            <w:r w:rsidR="00393735">
              <w:rPr>
                <w:webHidden/>
              </w:rPr>
            </w:r>
            <w:r w:rsidR="00393735">
              <w:rPr>
                <w:webHidden/>
              </w:rPr>
              <w:fldChar w:fldCharType="separate"/>
            </w:r>
            <w:r>
              <w:rPr>
                <w:webHidden/>
              </w:rPr>
              <w:t>189</w:t>
            </w:r>
            <w:r w:rsidR="00393735">
              <w:rPr>
                <w:webHidden/>
              </w:rPr>
              <w:fldChar w:fldCharType="end"/>
            </w:r>
          </w:hyperlink>
        </w:p>
        <w:p w14:paraId="71B6446E" w14:textId="3435FB6B" w:rsidR="00393735" w:rsidRDefault="00454AF6">
          <w:pPr>
            <w:pStyle w:val="20"/>
            <w:rPr>
              <w:rFonts w:asciiTheme="minorHAnsi" w:eastAsiaTheme="minorEastAsia" w:hAnsiTheme="minorHAnsi" w:cstheme="minorBidi"/>
              <w:b w:val="0"/>
              <w:bCs w:val="0"/>
              <w:sz w:val="22"/>
              <w:szCs w:val="22"/>
              <w:lang w:val="en-US"/>
            </w:rPr>
          </w:pPr>
          <w:hyperlink w:anchor="_Toc85803514" w:history="1">
            <w:r w:rsidR="00393735" w:rsidRPr="008437AB">
              <w:rPr>
                <w:rStyle w:val="-"/>
              </w:rPr>
              <w:t>5.1.</w:t>
            </w:r>
            <w:r w:rsidR="00393735">
              <w:rPr>
                <w:rFonts w:asciiTheme="minorHAnsi" w:eastAsiaTheme="minorEastAsia" w:hAnsiTheme="minorHAnsi" w:cstheme="minorBidi"/>
                <w:b w:val="0"/>
                <w:bCs w:val="0"/>
                <w:sz w:val="22"/>
                <w:szCs w:val="22"/>
                <w:lang w:val="en-US"/>
              </w:rPr>
              <w:tab/>
            </w:r>
            <w:r w:rsidR="00393735" w:rsidRPr="008437AB">
              <w:rPr>
                <w:rStyle w:val="-"/>
              </w:rPr>
              <w:t>Ειδικοί Στόχοι 5.</w:t>
            </w:r>
            <w:r w:rsidR="00393735" w:rsidRPr="008437AB">
              <w:rPr>
                <w:rStyle w:val="-"/>
                <w:lang w:val="en-US"/>
              </w:rPr>
              <w:t>i</w:t>
            </w:r>
            <w:r w:rsidR="00393735" w:rsidRPr="008437AB">
              <w:rPr>
                <w:rStyle w:val="-"/>
              </w:rPr>
              <w:t>: Ενίσχυση της ολοκληρωμένης και χωρίς αποκλεισμούς κοινωνικής, οικονομικής και περιβαλλοντικής ανάπτυξης, του πολιτισμού, της φυσικής κληρονομιάς, του βιώσιμου τουρισμού και της ασφάλειας στις αστικές περιοχές &amp; 5.</w:t>
            </w:r>
            <w:r w:rsidR="00393735" w:rsidRPr="008437AB">
              <w:rPr>
                <w:rStyle w:val="-"/>
                <w:lang w:val="en-US"/>
              </w:rPr>
              <w:t>ii</w:t>
            </w:r>
            <w:r w:rsidR="00393735" w:rsidRPr="008437AB">
              <w:rPr>
                <w:rStyle w:val="-"/>
              </w:rPr>
              <w:t>: Ενίσχυση της ολοκληρωμένης και χωρίς αποκλεισμούς κοινωνικής, οικονομικής και περιβαλλοντικής τοπικής ανάπτυξης, του πολιτισμού, της φυσικής κληρονομιάς, του βιώσιμου τουρισμού και της ασφάλειας σε περιοχές πλην των αστικών</w:t>
            </w:r>
            <w:r w:rsidR="00393735">
              <w:rPr>
                <w:webHidden/>
              </w:rPr>
              <w:tab/>
            </w:r>
            <w:r w:rsidR="00393735">
              <w:rPr>
                <w:webHidden/>
              </w:rPr>
              <w:fldChar w:fldCharType="begin"/>
            </w:r>
            <w:r w:rsidR="00393735">
              <w:rPr>
                <w:webHidden/>
              </w:rPr>
              <w:instrText xml:space="preserve"> PAGEREF _Toc85803514 \h </w:instrText>
            </w:r>
            <w:r w:rsidR="00393735">
              <w:rPr>
                <w:webHidden/>
              </w:rPr>
            </w:r>
            <w:r w:rsidR="00393735">
              <w:rPr>
                <w:webHidden/>
              </w:rPr>
              <w:fldChar w:fldCharType="separate"/>
            </w:r>
            <w:r>
              <w:rPr>
                <w:webHidden/>
              </w:rPr>
              <w:t>189</w:t>
            </w:r>
            <w:r w:rsidR="00393735">
              <w:rPr>
                <w:webHidden/>
              </w:rPr>
              <w:fldChar w:fldCharType="end"/>
            </w:r>
          </w:hyperlink>
        </w:p>
        <w:p w14:paraId="786C3601" w14:textId="59B87DBF" w:rsidR="00393735" w:rsidRDefault="00454AF6">
          <w:pPr>
            <w:pStyle w:val="30"/>
            <w:rPr>
              <w:rFonts w:asciiTheme="minorHAnsi" w:eastAsiaTheme="minorEastAsia" w:hAnsiTheme="minorHAnsi" w:cstheme="minorBidi"/>
              <w:sz w:val="22"/>
              <w:szCs w:val="22"/>
              <w:lang w:val="en-US"/>
            </w:rPr>
          </w:pPr>
          <w:hyperlink w:anchor="_Toc85803515" w:history="1">
            <w:r w:rsidR="00393735" w:rsidRPr="008437AB">
              <w:rPr>
                <w:rStyle w:val="-"/>
              </w:rPr>
              <w:t>5.1.1.</w:t>
            </w:r>
            <w:r w:rsidR="00393735">
              <w:rPr>
                <w:rFonts w:asciiTheme="minorHAnsi" w:eastAsiaTheme="minorEastAsia" w:hAnsiTheme="minorHAnsi" w:cstheme="minorBidi"/>
                <w:sz w:val="22"/>
                <w:szCs w:val="22"/>
                <w:lang w:val="en-US"/>
              </w:rPr>
              <w:tab/>
            </w:r>
            <w:r w:rsidR="00393735" w:rsidRPr="008437AB">
              <w:rPr>
                <w:rStyle w:val="-"/>
              </w:rPr>
              <w:t>RCO 74 - Πληθυσμός που καλύπτεται από έργα στο πλαίσιο στρατηγικών για ολοκληρωμένη χωρική ανάπτυξη</w:t>
            </w:r>
            <w:r w:rsidR="00393735">
              <w:rPr>
                <w:webHidden/>
              </w:rPr>
              <w:tab/>
            </w:r>
            <w:r w:rsidR="00393735">
              <w:rPr>
                <w:webHidden/>
              </w:rPr>
              <w:fldChar w:fldCharType="begin"/>
            </w:r>
            <w:r w:rsidR="00393735">
              <w:rPr>
                <w:webHidden/>
              </w:rPr>
              <w:instrText xml:space="preserve"> PAGEREF _Toc85803515 \h </w:instrText>
            </w:r>
            <w:r w:rsidR="00393735">
              <w:rPr>
                <w:webHidden/>
              </w:rPr>
            </w:r>
            <w:r w:rsidR="00393735">
              <w:rPr>
                <w:webHidden/>
              </w:rPr>
              <w:fldChar w:fldCharType="separate"/>
            </w:r>
            <w:r>
              <w:rPr>
                <w:webHidden/>
              </w:rPr>
              <w:t>189</w:t>
            </w:r>
            <w:r w:rsidR="00393735">
              <w:rPr>
                <w:webHidden/>
              </w:rPr>
              <w:fldChar w:fldCharType="end"/>
            </w:r>
          </w:hyperlink>
        </w:p>
        <w:p w14:paraId="6A60C2EA" w14:textId="0E644D06" w:rsidR="00393735" w:rsidRDefault="00454AF6">
          <w:pPr>
            <w:pStyle w:val="30"/>
            <w:rPr>
              <w:rFonts w:asciiTheme="minorHAnsi" w:eastAsiaTheme="minorEastAsia" w:hAnsiTheme="minorHAnsi" w:cstheme="minorBidi"/>
              <w:sz w:val="22"/>
              <w:szCs w:val="22"/>
              <w:lang w:val="en-US"/>
            </w:rPr>
          </w:pPr>
          <w:hyperlink w:anchor="_Toc85803516" w:history="1">
            <w:r w:rsidR="00393735" w:rsidRPr="008437AB">
              <w:rPr>
                <w:rStyle w:val="-"/>
              </w:rPr>
              <w:t>5.1.2.</w:t>
            </w:r>
            <w:r w:rsidR="00393735">
              <w:rPr>
                <w:rFonts w:asciiTheme="minorHAnsi" w:eastAsiaTheme="minorEastAsia" w:hAnsiTheme="minorHAnsi" w:cstheme="minorBidi"/>
                <w:sz w:val="22"/>
                <w:szCs w:val="22"/>
                <w:lang w:val="en-US"/>
              </w:rPr>
              <w:tab/>
            </w:r>
            <w:r w:rsidR="00393735" w:rsidRPr="008437AB">
              <w:rPr>
                <w:rStyle w:val="-"/>
              </w:rPr>
              <w:t>RCO 75 - Στρατηγικές για ολοκληρωμένη χωρική ανάπτυξη που υποστηρίζονται*</w:t>
            </w:r>
            <w:r w:rsidR="00393735">
              <w:rPr>
                <w:webHidden/>
              </w:rPr>
              <w:tab/>
            </w:r>
            <w:r w:rsidR="00393735">
              <w:rPr>
                <w:webHidden/>
              </w:rPr>
              <w:fldChar w:fldCharType="begin"/>
            </w:r>
            <w:r w:rsidR="00393735">
              <w:rPr>
                <w:webHidden/>
              </w:rPr>
              <w:instrText xml:space="preserve"> PAGEREF _Toc85803516 \h </w:instrText>
            </w:r>
            <w:r w:rsidR="00393735">
              <w:rPr>
                <w:webHidden/>
              </w:rPr>
            </w:r>
            <w:r w:rsidR="00393735">
              <w:rPr>
                <w:webHidden/>
              </w:rPr>
              <w:fldChar w:fldCharType="separate"/>
            </w:r>
            <w:r>
              <w:rPr>
                <w:webHidden/>
              </w:rPr>
              <w:t>190</w:t>
            </w:r>
            <w:r w:rsidR="00393735">
              <w:rPr>
                <w:webHidden/>
              </w:rPr>
              <w:fldChar w:fldCharType="end"/>
            </w:r>
          </w:hyperlink>
        </w:p>
        <w:p w14:paraId="1D228345" w14:textId="4268918E" w:rsidR="00393735" w:rsidRDefault="00454AF6">
          <w:pPr>
            <w:pStyle w:val="30"/>
            <w:rPr>
              <w:rFonts w:asciiTheme="minorHAnsi" w:eastAsiaTheme="minorEastAsia" w:hAnsiTheme="minorHAnsi" w:cstheme="minorBidi"/>
              <w:sz w:val="22"/>
              <w:szCs w:val="22"/>
              <w:lang w:val="en-US"/>
            </w:rPr>
          </w:pPr>
          <w:hyperlink w:anchor="_Toc85803517" w:history="1">
            <w:r w:rsidR="00393735" w:rsidRPr="008437AB">
              <w:rPr>
                <w:rStyle w:val="-"/>
              </w:rPr>
              <w:t>5.1.3.</w:t>
            </w:r>
            <w:r w:rsidR="00393735">
              <w:rPr>
                <w:rFonts w:asciiTheme="minorHAnsi" w:eastAsiaTheme="minorEastAsia" w:hAnsiTheme="minorHAnsi" w:cstheme="minorBidi"/>
                <w:sz w:val="22"/>
                <w:szCs w:val="22"/>
                <w:lang w:val="en-US"/>
              </w:rPr>
              <w:tab/>
            </w:r>
            <w:r w:rsidR="00393735" w:rsidRPr="008437AB">
              <w:rPr>
                <w:rStyle w:val="-"/>
              </w:rPr>
              <w:t>RCO 76 - Ολοκληρωμένα έργα χωρικής ανάπτυξης</w:t>
            </w:r>
            <w:r w:rsidR="00393735">
              <w:rPr>
                <w:webHidden/>
              </w:rPr>
              <w:tab/>
            </w:r>
            <w:r w:rsidR="00393735">
              <w:rPr>
                <w:webHidden/>
              </w:rPr>
              <w:fldChar w:fldCharType="begin"/>
            </w:r>
            <w:r w:rsidR="00393735">
              <w:rPr>
                <w:webHidden/>
              </w:rPr>
              <w:instrText xml:space="preserve"> PAGEREF _Toc85803517 \h </w:instrText>
            </w:r>
            <w:r w:rsidR="00393735">
              <w:rPr>
                <w:webHidden/>
              </w:rPr>
            </w:r>
            <w:r w:rsidR="00393735">
              <w:rPr>
                <w:webHidden/>
              </w:rPr>
              <w:fldChar w:fldCharType="separate"/>
            </w:r>
            <w:r>
              <w:rPr>
                <w:webHidden/>
              </w:rPr>
              <w:t>191</w:t>
            </w:r>
            <w:r w:rsidR="00393735">
              <w:rPr>
                <w:webHidden/>
              </w:rPr>
              <w:fldChar w:fldCharType="end"/>
            </w:r>
          </w:hyperlink>
        </w:p>
        <w:p w14:paraId="5012B5FF" w14:textId="0C2E6D2E" w:rsidR="00393735" w:rsidRDefault="00454AF6">
          <w:pPr>
            <w:pStyle w:val="30"/>
            <w:rPr>
              <w:rFonts w:asciiTheme="minorHAnsi" w:eastAsiaTheme="minorEastAsia" w:hAnsiTheme="minorHAnsi" w:cstheme="minorBidi"/>
              <w:sz w:val="22"/>
              <w:szCs w:val="22"/>
              <w:lang w:val="en-US"/>
            </w:rPr>
          </w:pPr>
          <w:hyperlink w:anchor="_Toc85803518" w:history="1">
            <w:r w:rsidR="00393735" w:rsidRPr="008437AB">
              <w:rPr>
                <w:rStyle w:val="-"/>
              </w:rPr>
              <w:t>5.1.4.</w:t>
            </w:r>
            <w:r w:rsidR="00393735">
              <w:rPr>
                <w:rFonts w:asciiTheme="minorHAnsi" w:eastAsiaTheme="minorEastAsia" w:hAnsiTheme="minorHAnsi" w:cstheme="minorBidi"/>
                <w:sz w:val="22"/>
                <w:szCs w:val="22"/>
                <w:lang w:val="en-US"/>
              </w:rPr>
              <w:tab/>
            </w:r>
            <w:r w:rsidR="00393735" w:rsidRPr="008437AB">
              <w:rPr>
                <w:rStyle w:val="-"/>
              </w:rPr>
              <w:t>RCO 80 - Στρατηγικές με πρωτοβουλία τοπικών κοινοτήτων που υποστηρίζονται</w:t>
            </w:r>
            <w:r w:rsidR="00393735">
              <w:rPr>
                <w:webHidden/>
              </w:rPr>
              <w:tab/>
            </w:r>
            <w:r w:rsidR="00393735">
              <w:rPr>
                <w:webHidden/>
              </w:rPr>
              <w:fldChar w:fldCharType="begin"/>
            </w:r>
            <w:r w:rsidR="00393735">
              <w:rPr>
                <w:webHidden/>
              </w:rPr>
              <w:instrText xml:space="preserve"> PAGEREF _Toc85803518 \h </w:instrText>
            </w:r>
            <w:r w:rsidR="00393735">
              <w:rPr>
                <w:webHidden/>
              </w:rPr>
            </w:r>
            <w:r w:rsidR="00393735">
              <w:rPr>
                <w:webHidden/>
              </w:rPr>
              <w:fldChar w:fldCharType="separate"/>
            </w:r>
            <w:r>
              <w:rPr>
                <w:webHidden/>
              </w:rPr>
              <w:t>193</w:t>
            </w:r>
            <w:r w:rsidR="00393735">
              <w:rPr>
                <w:webHidden/>
              </w:rPr>
              <w:fldChar w:fldCharType="end"/>
            </w:r>
          </w:hyperlink>
        </w:p>
        <w:p w14:paraId="78DCDFDC" w14:textId="04D6E2CB" w:rsidR="00393735" w:rsidRDefault="00454AF6">
          <w:pPr>
            <w:pStyle w:val="30"/>
            <w:rPr>
              <w:rFonts w:asciiTheme="minorHAnsi" w:eastAsiaTheme="minorEastAsia" w:hAnsiTheme="minorHAnsi" w:cstheme="minorBidi"/>
              <w:sz w:val="22"/>
              <w:szCs w:val="22"/>
              <w:lang w:val="en-US"/>
            </w:rPr>
          </w:pPr>
          <w:hyperlink w:anchor="_Toc85803519" w:history="1">
            <w:r w:rsidR="00393735" w:rsidRPr="008437AB">
              <w:rPr>
                <w:rStyle w:val="-"/>
              </w:rPr>
              <w:t>5.1.5.</w:t>
            </w:r>
            <w:r w:rsidR="00393735">
              <w:rPr>
                <w:rFonts w:asciiTheme="minorHAnsi" w:eastAsiaTheme="minorEastAsia" w:hAnsiTheme="minorHAnsi" w:cstheme="minorBidi"/>
                <w:sz w:val="22"/>
                <w:szCs w:val="22"/>
                <w:lang w:val="en-US"/>
              </w:rPr>
              <w:tab/>
            </w:r>
            <w:r w:rsidR="00393735" w:rsidRPr="008437AB">
              <w:rPr>
                <w:rStyle w:val="-"/>
              </w:rPr>
              <w:t>RCO 112 – Ενδιαφερόμενοι που συμμετέχουν στην εκπόνηση και την υλοποίηση στρατηγικών για ολοκληρωμένη χωρική ανάπτυξη</w:t>
            </w:r>
            <w:r w:rsidR="00393735">
              <w:rPr>
                <w:webHidden/>
              </w:rPr>
              <w:tab/>
            </w:r>
            <w:r w:rsidR="00393735">
              <w:rPr>
                <w:webHidden/>
              </w:rPr>
              <w:fldChar w:fldCharType="begin"/>
            </w:r>
            <w:r w:rsidR="00393735">
              <w:rPr>
                <w:webHidden/>
              </w:rPr>
              <w:instrText xml:space="preserve"> PAGEREF _Toc85803519 \h </w:instrText>
            </w:r>
            <w:r w:rsidR="00393735">
              <w:rPr>
                <w:webHidden/>
              </w:rPr>
            </w:r>
            <w:r w:rsidR="00393735">
              <w:rPr>
                <w:webHidden/>
              </w:rPr>
              <w:fldChar w:fldCharType="separate"/>
            </w:r>
            <w:r>
              <w:rPr>
                <w:webHidden/>
              </w:rPr>
              <w:t>194</w:t>
            </w:r>
            <w:r w:rsidR="00393735">
              <w:rPr>
                <w:webHidden/>
              </w:rPr>
              <w:fldChar w:fldCharType="end"/>
            </w:r>
          </w:hyperlink>
        </w:p>
        <w:p w14:paraId="4C84EE29" w14:textId="6F7DD64A" w:rsidR="00393735" w:rsidRDefault="00454AF6">
          <w:pPr>
            <w:pStyle w:val="30"/>
            <w:rPr>
              <w:rFonts w:asciiTheme="minorHAnsi" w:eastAsiaTheme="minorEastAsia" w:hAnsiTheme="minorHAnsi" w:cstheme="minorBidi"/>
              <w:sz w:val="22"/>
              <w:szCs w:val="22"/>
              <w:lang w:val="en-US"/>
            </w:rPr>
          </w:pPr>
          <w:hyperlink w:anchor="_Toc85803520" w:history="1">
            <w:r w:rsidR="00393735" w:rsidRPr="008437AB">
              <w:rPr>
                <w:rStyle w:val="-"/>
              </w:rPr>
              <w:t>5.1.6.</w:t>
            </w:r>
            <w:r w:rsidR="00393735">
              <w:rPr>
                <w:rFonts w:asciiTheme="minorHAnsi" w:eastAsiaTheme="minorEastAsia" w:hAnsiTheme="minorHAnsi" w:cstheme="minorBidi"/>
                <w:sz w:val="22"/>
                <w:szCs w:val="22"/>
                <w:lang w:val="en-US"/>
              </w:rPr>
              <w:tab/>
            </w:r>
            <w:r w:rsidR="00393735" w:rsidRPr="008437AB">
              <w:rPr>
                <w:rStyle w:val="-"/>
              </w:rPr>
              <w:t>RCΟ 114 – Ανοιχτοί χώροι που δημιουργούνται ή αποκαθίστανται σε αστικές περιοχές</w:t>
            </w:r>
            <w:r w:rsidR="00393735">
              <w:rPr>
                <w:webHidden/>
              </w:rPr>
              <w:tab/>
            </w:r>
            <w:r w:rsidR="00393735">
              <w:rPr>
                <w:webHidden/>
              </w:rPr>
              <w:fldChar w:fldCharType="begin"/>
            </w:r>
            <w:r w:rsidR="00393735">
              <w:rPr>
                <w:webHidden/>
              </w:rPr>
              <w:instrText xml:space="preserve"> PAGEREF _Toc85803520 \h </w:instrText>
            </w:r>
            <w:r w:rsidR="00393735">
              <w:rPr>
                <w:webHidden/>
              </w:rPr>
            </w:r>
            <w:r w:rsidR="00393735">
              <w:rPr>
                <w:webHidden/>
              </w:rPr>
              <w:fldChar w:fldCharType="separate"/>
            </w:r>
            <w:r>
              <w:rPr>
                <w:webHidden/>
              </w:rPr>
              <w:t>195</w:t>
            </w:r>
            <w:r w:rsidR="00393735">
              <w:rPr>
                <w:webHidden/>
              </w:rPr>
              <w:fldChar w:fldCharType="end"/>
            </w:r>
          </w:hyperlink>
        </w:p>
        <w:p w14:paraId="22B182D2" w14:textId="77777777" w:rsidR="00A9274A" w:rsidRDefault="00A9274A">
          <w:r>
            <w:rPr>
              <w:b/>
              <w:bCs/>
              <w:noProof/>
            </w:rPr>
            <w:fldChar w:fldCharType="end"/>
          </w:r>
        </w:p>
      </w:sdtContent>
    </w:sdt>
    <w:p w14:paraId="0EF489A9" w14:textId="77777777" w:rsidR="003B56F5" w:rsidRDefault="003B56F5" w:rsidP="003B56F5"/>
    <w:p w14:paraId="5651C3ED" w14:textId="77777777" w:rsidR="00DA3CC3" w:rsidRDefault="00DA3CC3">
      <w:pPr>
        <w:spacing w:after="0" w:line="240" w:lineRule="auto"/>
        <w:jc w:val="left"/>
        <w:rPr>
          <w:rFonts w:eastAsiaTheme="majorEastAsia" w:cs="Calibri"/>
          <w:b/>
          <w:bCs/>
          <w:sz w:val="32"/>
          <w:szCs w:val="32"/>
        </w:rPr>
      </w:pPr>
      <w:r>
        <w:br w:type="page"/>
      </w:r>
    </w:p>
    <w:p w14:paraId="19D64965" w14:textId="77777777" w:rsidR="00DA3CC3" w:rsidRPr="00A44864" w:rsidRDefault="00DA3CC3" w:rsidP="00DA3CC3">
      <w:pPr>
        <w:spacing w:before="60" w:after="60" w:line="240" w:lineRule="auto"/>
      </w:pPr>
    </w:p>
    <w:p w14:paraId="4CCA698E" w14:textId="77777777" w:rsidR="00DA3CC3" w:rsidRPr="00A44864" w:rsidRDefault="00DA3CC3" w:rsidP="00DA3CC3"/>
    <w:p w14:paraId="0C403977" w14:textId="77777777" w:rsidR="00DA3CC3" w:rsidRDefault="00DA3CC3" w:rsidP="00DA3CC3"/>
    <w:p w14:paraId="16E94BA5" w14:textId="77777777" w:rsidR="00DA3CC3" w:rsidRDefault="00DA3CC3" w:rsidP="00DA3CC3"/>
    <w:p w14:paraId="0F07C260" w14:textId="77777777" w:rsidR="00DA3CC3" w:rsidRDefault="00DA3CC3" w:rsidP="00DA3CC3"/>
    <w:p w14:paraId="37B890A7" w14:textId="77777777" w:rsidR="00DA3CC3" w:rsidRDefault="00DA3CC3" w:rsidP="00DA3CC3"/>
    <w:p w14:paraId="3E921DDA" w14:textId="77777777" w:rsidR="00DA3CC3" w:rsidRDefault="00DA3CC3" w:rsidP="00DA3CC3"/>
    <w:p w14:paraId="068FFD1B" w14:textId="77777777" w:rsidR="00DA3CC3" w:rsidRDefault="00DA3CC3" w:rsidP="00DA3CC3"/>
    <w:p w14:paraId="5CED9E2B" w14:textId="77777777" w:rsidR="00DA3CC3" w:rsidRDefault="00DA3CC3" w:rsidP="00DA3CC3"/>
    <w:p w14:paraId="22D9BBA7" w14:textId="77777777" w:rsidR="00DA3CC3" w:rsidRPr="006A4D68" w:rsidRDefault="00DA3CC3" w:rsidP="00DA3CC3"/>
    <w:p w14:paraId="1600BBF4" w14:textId="77777777" w:rsidR="00DA3CC3" w:rsidRPr="006A4D68" w:rsidRDefault="00DA3CC3" w:rsidP="00DA3CC3">
      <w:pPr>
        <w:pBdr>
          <w:bottom w:val="single" w:sz="6" w:space="4" w:color="7F7F7F"/>
        </w:pBdr>
        <w:spacing w:after="0" w:line="240" w:lineRule="auto"/>
        <w:ind w:right="3509"/>
        <w:jc w:val="left"/>
        <w:rPr>
          <w:rFonts w:ascii="Segoe UI Light" w:hAnsi="Segoe UI Light" w:cs="Segoe UI Light"/>
          <w:color w:val="0989B1"/>
          <w:sz w:val="72"/>
          <w:szCs w:val="72"/>
        </w:rPr>
      </w:pPr>
      <w:r w:rsidRPr="006A4D68">
        <w:rPr>
          <w:rFonts w:ascii="Segoe UI Light" w:hAnsi="Segoe UI Light" w:cs="Segoe UI Light"/>
          <w:color w:val="0989B1"/>
          <w:sz w:val="72"/>
          <w:szCs w:val="72"/>
        </w:rPr>
        <w:t xml:space="preserve">Στόχος Πολιτικής </w:t>
      </w:r>
      <w:r>
        <w:rPr>
          <w:rFonts w:ascii="Segoe UI Light" w:hAnsi="Segoe UI Light" w:cs="Segoe UI Light"/>
          <w:color w:val="0989B1"/>
          <w:sz w:val="72"/>
          <w:szCs w:val="72"/>
        </w:rPr>
        <w:t>1</w:t>
      </w:r>
    </w:p>
    <w:p w14:paraId="353741A7" w14:textId="77777777" w:rsidR="00DA3CC3" w:rsidRDefault="00DA3CC3">
      <w:pPr>
        <w:spacing w:after="0" w:line="240" w:lineRule="auto"/>
        <w:jc w:val="left"/>
        <w:rPr>
          <w:rFonts w:eastAsiaTheme="majorEastAsia" w:cs="Calibri"/>
          <w:b/>
          <w:bCs/>
          <w:sz w:val="32"/>
          <w:szCs w:val="32"/>
        </w:rPr>
      </w:pPr>
      <w:r>
        <w:br w:type="page"/>
      </w:r>
    </w:p>
    <w:p w14:paraId="23DE7E7C" w14:textId="77777777" w:rsidR="00541DBB" w:rsidRPr="00304302" w:rsidRDefault="00D30BC9" w:rsidP="00304302">
      <w:pPr>
        <w:pStyle w:val="10"/>
      </w:pPr>
      <w:bookmarkStart w:id="0" w:name="_Toc85803348"/>
      <w:r w:rsidRPr="00304302">
        <w:t>Στόχος Πολιτικής 1</w:t>
      </w:r>
      <w:r w:rsidR="0014555C" w:rsidRPr="00304302">
        <w:t xml:space="preserve">: </w:t>
      </w:r>
      <w:r w:rsidR="0021230C" w:rsidRPr="00304302">
        <w:t>Μια</w:t>
      </w:r>
      <w:r w:rsidR="003E2B09" w:rsidRPr="00304302">
        <w:t xml:space="preserve"> Ευρώπη πιο ανταγωνιστική και πιο έξυπνη μέσω της προώθησης του καινοτόμου και έξυπνου οικονομικού μετασχηματισμού και της περιφερειακής συνδεσιμότητας ΤΠΕ</w:t>
      </w:r>
      <w:bookmarkEnd w:id="0"/>
    </w:p>
    <w:p w14:paraId="29A71438" w14:textId="77777777" w:rsidR="00D30BC9" w:rsidRPr="00304302" w:rsidRDefault="00D30BC9" w:rsidP="00304302">
      <w:pPr>
        <w:pStyle w:val="2"/>
      </w:pPr>
      <w:bookmarkStart w:id="1" w:name="_Toc85803349"/>
      <w:r w:rsidRPr="00304302">
        <w:t>Ειδικός Στόχος 1.</w:t>
      </w:r>
      <w:r w:rsidR="001E0A43" w:rsidRPr="00304302">
        <w:t xml:space="preserve">i: </w:t>
      </w:r>
      <w:r w:rsidR="003D22D7" w:rsidRPr="00304302">
        <w:t>Ανάπτυξη και ενίσχυση των δυνατοτήτων της έρευνας και της καινοτομίας και αξιοποίηση των προηγμένων τεχνολογιών</w:t>
      </w:r>
      <w:bookmarkEnd w:id="1"/>
    </w:p>
    <w:p w14:paraId="09BF7287" w14:textId="77777777" w:rsidR="00D30BC9" w:rsidRPr="00304302" w:rsidRDefault="00D30BC9" w:rsidP="007E5499">
      <w:pPr>
        <w:pStyle w:val="3"/>
      </w:pPr>
      <w:bookmarkStart w:id="2" w:name="_Toc85803350"/>
      <w:r w:rsidRPr="00304302">
        <w:t>RCO</w:t>
      </w:r>
      <w:r w:rsidR="00C911B8" w:rsidRPr="00304302">
        <w:t xml:space="preserve"> </w:t>
      </w:r>
      <w:r w:rsidRPr="00304302">
        <w:t xml:space="preserve">01 </w:t>
      </w:r>
      <w:r w:rsidR="00CD0333" w:rsidRPr="00304302">
        <w:t>–</w:t>
      </w:r>
      <w:r w:rsidRPr="00304302">
        <w:t xml:space="preserve"> Υποστηριζόμενες επιχειρήσεις (από τις οποίες: πολύ μικρές, μικρές, μεσαίες, μεγάλες)</w:t>
      </w:r>
      <w:bookmarkEnd w:id="2"/>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CC0D26" w:rsidRPr="00A44864" w14:paraId="7F1EABF2"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109951C7" w14:textId="77777777" w:rsidR="00D30BC9" w:rsidRPr="00A44864" w:rsidRDefault="00D30BC9" w:rsidP="00132E25">
            <w:pPr>
              <w:spacing w:before="60" w:after="60" w:line="240" w:lineRule="auto"/>
              <w:jc w:val="center"/>
              <w:rPr>
                <w:rFonts w:cs="Calibri"/>
                <w:color w:val="000000"/>
                <w:sz w:val="20"/>
                <w:szCs w:val="20"/>
                <w:lang w:eastAsia="el-GR"/>
              </w:rPr>
            </w:pPr>
            <w:bookmarkStart w:id="3" w:name="_Hlk73536884"/>
            <w:r w:rsidRPr="00A44864">
              <w:rPr>
                <w:rFonts w:cs="Calibri"/>
                <w:color w:val="000000"/>
                <w:sz w:val="20"/>
                <w:szCs w:val="20"/>
                <w:lang w:eastAsia="el-GR"/>
              </w:rPr>
              <w:t>Αρ. γραμμής</w:t>
            </w:r>
          </w:p>
        </w:tc>
        <w:tc>
          <w:tcPr>
            <w:tcW w:w="1071" w:type="pct"/>
            <w:noWrap/>
            <w:vAlign w:val="center"/>
            <w:hideMark/>
          </w:tcPr>
          <w:p w14:paraId="64E303A0" w14:textId="77777777" w:rsidR="00D30BC9" w:rsidRPr="00A44864" w:rsidRDefault="00D30BC9" w:rsidP="00132E25">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740F0423" w14:textId="77777777" w:rsidR="00D30BC9" w:rsidRPr="00A44864" w:rsidRDefault="00D30BC9" w:rsidP="007C4F8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1E0A43" w:rsidRPr="00A44864" w14:paraId="29B1BA8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56B75F38" w14:textId="77777777" w:rsidR="001E0A43" w:rsidRPr="00A44864" w:rsidRDefault="001E0A43"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53CCCE5F" w14:textId="77777777" w:rsidR="001E0A43" w:rsidRPr="00A44864" w:rsidRDefault="001E0A43"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7315E2FB" w14:textId="77777777" w:rsidR="001E0A43" w:rsidRPr="00A44864" w:rsidRDefault="001E0A43"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r w:rsidR="00F8256B" w:rsidRPr="00A44864">
              <w:rPr>
                <w:rFonts w:cs="Calibri"/>
                <w:sz w:val="20"/>
                <w:szCs w:val="20"/>
                <w:lang w:eastAsia="el-GR"/>
              </w:rPr>
              <w:t>,</w:t>
            </w:r>
            <w:r w:rsidRPr="00A44864">
              <w:rPr>
                <w:rFonts w:cs="Calibri"/>
                <w:sz w:val="20"/>
                <w:szCs w:val="20"/>
                <w:lang w:eastAsia="el-GR"/>
              </w:rPr>
              <w:t xml:space="preserve"> ΤΔΜ</w:t>
            </w:r>
          </w:p>
        </w:tc>
      </w:tr>
      <w:tr w:rsidR="00CC0D26" w:rsidRPr="00A44864" w14:paraId="2AC3813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24DDD48"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202EDFE3"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hideMark/>
          </w:tcPr>
          <w:p w14:paraId="414FBAF1"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RCO01</w:t>
            </w:r>
          </w:p>
        </w:tc>
      </w:tr>
      <w:tr w:rsidR="00CC0D26" w:rsidRPr="00A44864" w14:paraId="2243021F"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9414119"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476B2A4F"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hideMark/>
          </w:tcPr>
          <w:p w14:paraId="7542E473"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Υποστηριζόμενες επιχειρήσεις (από τις οποίες: πολύ μικρές, μικρές, μεσαίες, μεγ</w:t>
            </w:r>
            <w:r w:rsidR="003E4AEF" w:rsidRPr="00A44864">
              <w:rPr>
                <w:rFonts w:cs="Calibri"/>
                <w:b/>
                <w:bCs/>
                <w:color w:val="000000"/>
                <w:sz w:val="20"/>
                <w:szCs w:val="20"/>
                <w:lang w:eastAsia="el-GR"/>
              </w:rPr>
              <w:t>ά</w:t>
            </w:r>
            <w:r w:rsidRPr="00A44864">
              <w:rPr>
                <w:rFonts w:cs="Calibri"/>
                <w:b/>
                <w:bCs/>
                <w:color w:val="000000"/>
                <w:sz w:val="20"/>
                <w:szCs w:val="20"/>
                <w:lang w:eastAsia="el-GR"/>
              </w:rPr>
              <w:t>λες)</w:t>
            </w:r>
            <w:r w:rsidR="0079703F" w:rsidRPr="00A44864">
              <w:rPr>
                <w:rFonts w:cs="Calibri"/>
                <w:b/>
                <w:bCs/>
                <w:color w:val="000000"/>
                <w:sz w:val="20"/>
                <w:szCs w:val="20"/>
                <w:lang w:eastAsia="el-GR"/>
              </w:rPr>
              <w:t>*</w:t>
            </w:r>
          </w:p>
        </w:tc>
      </w:tr>
      <w:tr w:rsidR="001E0A43" w:rsidRPr="00A44864" w14:paraId="55C5147F" w14:textId="77777777" w:rsidTr="00A9274A">
        <w:tc>
          <w:tcPr>
            <w:cnfStyle w:val="001000000000" w:firstRow="0" w:lastRow="0" w:firstColumn="1" w:lastColumn="0" w:oddVBand="0" w:evenVBand="0" w:oddHBand="0" w:evenHBand="0" w:firstRowFirstColumn="0" w:firstRowLastColumn="0" w:lastRowFirstColumn="0" w:lastRowLastColumn="0"/>
            <w:tcW w:w="0" w:type="pct"/>
            <w:noWrap/>
          </w:tcPr>
          <w:p w14:paraId="7FB519ED" w14:textId="77777777" w:rsidR="001E0A43" w:rsidRPr="00A44864" w:rsidRDefault="001E0A43" w:rsidP="005C340B">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0" w:type="pct"/>
            <w:noWrap/>
          </w:tcPr>
          <w:p w14:paraId="61B0A1EA" w14:textId="77777777" w:rsidR="001E0A43" w:rsidRPr="00A44864" w:rsidRDefault="001E0A43"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0" w:type="pct"/>
            <w:noWrap/>
          </w:tcPr>
          <w:p w14:paraId="504081EC" w14:textId="77777777" w:rsidR="001E0A43" w:rsidRPr="00A44864" w:rsidRDefault="005023E0" w:rsidP="00676AE3">
            <w:pPr>
              <w:pStyle w:val="Default"/>
              <w:cnfStyle w:val="000000000000" w:firstRow="0" w:lastRow="0" w:firstColumn="0" w:lastColumn="0" w:oddVBand="0" w:evenVBand="0" w:oddHBand="0" w:evenHBand="0" w:firstRowFirstColumn="0" w:firstRowLastColumn="0" w:lastRowFirstColumn="0" w:lastRowLastColumn="0"/>
              <w:rPr>
                <w:highlight w:val="yellow"/>
                <w:lang w:eastAsia="el-GR"/>
              </w:rPr>
            </w:pPr>
            <w:r w:rsidRPr="00A44864">
              <w:rPr>
                <w:sz w:val="20"/>
                <w:szCs w:val="20"/>
              </w:rPr>
              <w:t xml:space="preserve">RCO01 Firms: All firms </w:t>
            </w:r>
          </w:p>
        </w:tc>
      </w:tr>
      <w:tr w:rsidR="00CC0D26" w:rsidRPr="00A44864" w14:paraId="0EC0686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4B03D35"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7828D166"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hideMark/>
          </w:tcPr>
          <w:p w14:paraId="50F62A45"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Επιχειρήσεις</w:t>
            </w:r>
          </w:p>
        </w:tc>
      </w:tr>
      <w:tr w:rsidR="00CC0D26" w:rsidRPr="00A44864" w14:paraId="0AB7AE7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6729210"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745A2456"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hideMark/>
          </w:tcPr>
          <w:p w14:paraId="4130DDBF" w14:textId="77777777" w:rsidR="00D30BC9" w:rsidRPr="00A44864" w:rsidRDefault="00F6692F"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Εκροών</w:t>
            </w:r>
          </w:p>
        </w:tc>
      </w:tr>
      <w:tr w:rsidR="00CC0D26" w:rsidRPr="00A44864" w14:paraId="4DE11CA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3AC1EE2"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3D29AB47"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hideMark/>
          </w:tcPr>
          <w:p w14:paraId="029CA135"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0</w:t>
            </w:r>
          </w:p>
        </w:tc>
      </w:tr>
      <w:tr w:rsidR="00CC0D26" w:rsidRPr="00A44864" w14:paraId="624ADCB5"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50145D67"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38500E23"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hideMark/>
          </w:tcPr>
          <w:p w14:paraId="723B26C2" w14:textId="77777777" w:rsidR="00D30BC9" w:rsidRPr="00A44864" w:rsidRDefault="00F8256B"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00D30BC9" w:rsidRPr="00A44864">
              <w:rPr>
                <w:rFonts w:cs="Calibri"/>
                <w:color w:val="000000"/>
                <w:sz w:val="20"/>
                <w:szCs w:val="20"/>
                <w:lang w:eastAsia="el-GR"/>
              </w:rPr>
              <w:t>0</w:t>
            </w:r>
          </w:p>
        </w:tc>
      </w:tr>
      <w:tr w:rsidR="00CC0D26" w:rsidRPr="00A44864" w14:paraId="63ED886A"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D01EBE2"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7DC33F06"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hideMark/>
          </w:tcPr>
          <w:p w14:paraId="4655C82F"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&gt;0</w:t>
            </w:r>
          </w:p>
        </w:tc>
      </w:tr>
      <w:tr w:rsidR="00CC0D26" w:rsidRPr="00A44864" w14:paraId="3D84059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A974671"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0876212A"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hideMark/>
          </w:tcPr>
          <w:p w14:paraId="36E30001"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στόχους πολιτικής</w:t>
            </w:r>
            <w:r w:rsidR="00461E30" w:rsidRPr="00A44864">
              <w:rPr>
                <w:rFonts w:cs="Calibri"/>
                <w:color w:val="000000"/>
                <w:sz w:val="20"/>
                <w:szCs w:val="20"/>
                <w:lang w:eastAsia="el-GR"/>
              </w:rPr>
              <w:t xml:space="preserve"> και στο πλαίσιο του ΤΔΜ</w:t>
            </w:r>
            <w:r w:rsidR="003F0460" w:rsidRPr="00A44864">
              <w:rPr>
                <w:rFonts w:cs="Calibri"/>
                <w:color w:val="000000"/>
                <w:sz w:val="20"/>
                <w:szCs w:val="20"/>
                <w:lang w:eastAsia="el-GR"/>
              </w:rPr>
              <w:t>, κατά περίπτωση</w:t>
            </w:r>
          </w:p>
        </w:tc>
      </w:tr>
      <w:tr w:rsidR="00CC0D26" w:rsidRPr="00A44864" w14:paraId="52E9F7B8"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CD79341"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4538E1D4"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hideMark/>
          </w:tcPr>
          <w:p w14:paraId="323C6B37"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ειδικούς στόχους</w:t>
            </w:r>
            <w:r w:rsidR="0021230C" w:rsidRPr="00A44864">
              <w:rPr>
                <w:rFonts w:cs="Calibri"/>
                <w:color w:val="000000"/>
                <w:sz w:val="20"/>
                <w:szCs w:val="20"/>
                <w:lang w:eastAsia="el-GR"/>
              </w:rPr>
              <w:t xml:space="preserve"> </w:t>
            </w:r>
            <w:r w:rsidR="00461E30" w:rsidRPr="00A44864">
              <w:rPr>
                <w:rFonts w:cs="Calibri"/>
                <w:color w:val="000000"/>
                <w:sz w:val="20"/>
                <w:szCs w:val="20"/>
                <w:lang w:eastAsia="el-GR"/>
              </w:rPr>
              <w:t>και στο πλαίσιο του ΤΔΜ</w:t>
            </w:r>
            <w:r w:rsidR="003F0460" w:rsidRPr="00A44864">
              <w:rPr>
                <w:rFonts w:cs="Calibri"/>
                <w:color w:val="000000"/>
                <w:sz w:val="20"/>
                <w:szCs w:val="20"/>
                <w:lang w:eastAsia="el-GR"/>
              </w:rPr>
              <w:t>, κατά περίπτωση</w:t>
            </w:r>
          </w:p>
        </w:tc>
      </w:tr>
      <w:tr w:rsidR="00CC0D26" w:rsidRPr="00A44864" w14:paraId="32D4A6E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4D12668"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16BB5873"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hideMark/>
          </w:tcPr>
          <w:p w14:paraId="2C3CE036" w14:textId="77777777" w:rsidR="00B030DB" w:rsidRPr="00A44864" w:rsidRDefault="00D30BC9" w:rsidP="00B030D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Ο δείκτης μετρά όλες τις επιχειρήσεις που λαμβάνουν </w:t>
            </w:r>
            <w:r w:rsidR="004B6EED" w:rsidRPr="00A44864">
              <w:rPr>
                <w:rFonts w:cs="Calibri"/>
                <w:color w:val="000000"/>
                <w:sz w:val="20"/>
                <w:szCs w:val="20"/>
                <w:lang w:eastAsia="el-GR"/>
              </w:rPr>
              <w:t xml:space="preserve">χρηματική </w:t>
            </w:r>
            <w:r w:rsidRPr="00A44864">
              <w:rPr>
                <w:rFonts w:cs="Calibri"/>
                <w:color w:val="000000"/>
                <w:sz w:val="20"/>
                <w:szCs w:val="20"/>
                <w:lang w:eastAsia="el-GR"/>
              </w:rPr>
              <w:t>ή σε είδος στήριξη από το ΕΤΠΑ και το Ταμείο Συνοχής.</w:t>
            </w:r>
          </w:p>
          <w:p w14:paraId="36724671" w14:textId="77777777" w:rsidR="00132E25"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w:t>
            </w:r>
            <w:r w:rsidR="003471FA" w:rsidRPr="00A44864">
              <w:rPr>
                <w:rFonts w:cs="Calibri"/>
                <w:color w:val="000000"/>
                <w:sz w:val="20"/>
                <w:szCs w:val="20"/>
                <w:lang w:eastAsia="el-GR"/>
              </w:rPr>
              <w:t>συνιστούν</w:t>
            </w:r>
            <w:r w:rsidR="00BB0FF4" w:rsidRPr="00A44864">
              <w:rPr>
                <w:rFonts w:cs="Calibri"/>
                <w:color w:val="000000"/>
                <w:sz w:val="20"/>
                <w:szCs w:val="20"/>
                <w:lang w:eastAsia="el-GR"/>
              </w:rPr>
              <w:t xml:space="preserve"> </w:t>
            </w:r>
            <w:r w:rsidRPr="00A44864">
              <w:rPr>
                <w:rFonts w:cs="Calibri"/>
                <w:color w:val="000000"/>
                <w:sz w:val="20"/>
                <w:szCs w:val="20"/>
                <w:lang w:eastAsia="el-GR"/>
              </w:rPr>
              <w:t xml:space="preserve">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 xml:space="preserve">κ.λπ. Οι νομικές μονάδες περιλαμβάνουν επίσης φυσικά πρόσωπα που ασκούν </w:t>
            </w:r>
            <w:r w:rsidR="00EA0CD7" w:rsidRPr="00A44864">
              <w:rPr>
                <w:rFonts w:cs="Calibri"/>
                <w:color w:val="000000"/>
                <w:sz w:val="20"/>
                <w:szCs w:val="20"/>
                <w:lang w:eastAsia="el-GR"/>
              </w:rPr>
              <w:t xml:space="preserve">ατομική </w:t>
            </w:r>
            <w:r w:rsidRPr="00A44864">
              <w:rPr>
                <w:rFonts w:cs="Calibri"/>
                <w:color w:val="000000"/>
                <w:sz w:val="20"/>
                <w:szCs w:val="20"/>
                <w:lang w:eastAsia="el-GR"/>
              </w:rPr>
              <w:t>οικονομική δραστηριότητα , όπως ο ιδιοκτήτης και ο διαχειριστής καταστήματος ή συνεργεί</w:t>
            </w:r>
            <w:r w:rsidR="00B23388" w:rsidRPr="00A44864">
              <w:rPr>
                <w:rFonts w:cs="Calibri"/>
                <w:color w:val="000000"/>
                <w:sz w:val="20"/>
                <w:szCs w:val="20"/>
                <w:lang w:eastAsia="el-GR"/>
              </w:rPr>
              <w:t>ου</w:t>
            </w:r>
            <w:r w:rsidRPr="00A44864">
              <w:rPr>
                <w:rFonts w:cs="Calibri"/>
                <w:color w:val="000000"/>
                <w:sz w:val="20"/>
                <w:szCs w:val="20"/>
                <w:lang w:eastAsia="el-GR"/>
              </w:rPr>
              <w:t xml:space="preserve">, δικηγόρος ή </w:t>
            </w:r>
            <w:r w:rsidR="00BB0FF4" w:rsidRPr="00A44864">
              <w:rPr>
                <w:rFonts w:cs="Calibri"/>
                <w:color w:val="000000"/>
                <w:sz w:val="20"/>
                <w:szCs w:val="20"/>
                <w:lang w:eastAsia="el-GR"/>
              </w:rPr>
              <w:t>αυτοαπασχολούμενος βιοτέχνης</w:t>
            </w:r>
            <w:r w:rsidR="002D0E28" w:rsidRPr="00A44864">
              <w:rPr>
                <w:rFonts w:cs="Calibri"/>
                <w:color w:val="000000"/>
                <w:sz w:val="20"/>
                <w:szCs w:val="20"/>
                <w:lang w:eastAsia="el-GR"/>
              </w:rPr>
              <w:t xml:space="preserve"> - χειροτέχνης</w:t>
            </w:r>
            <w:r w:rsidRPr="00A44864">
              <w:rPr>
                <w:rFonts w:cs="Calibri"/>
                <w:color w:val="000000"/>
                <w:sz w:val="20"/>
                <w:szCs w:val="20"/>
                <w:lang w:eastAsia="el-GR"/>
              </w:rPr>
              <w:t>.</w:t>
            </w:r>
            <w:r w:rsidR="0029661D" w:rsidRPr="00A44864">
              <w:rPr>
                <w:rFonts w:cs="Calibri"/>
                <w:color w:val="000000"/>
                <w:sz w:val="20"/>
                <w:szCs w:val="20"/>
                <w:lang w:eastAsia="el-GR"/>
              </w:rPr>
              <w:t xml:space="preserve"> </w:t>
            </w:r>
          </w:p>
          <w:p w14:paraId="59053A2F" w14:textId="77777777" w:rsidR="00132E25"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00B23388" w:rsidRPr="00A44864">
              <w:rPr>
                <w:i/>
                <w:sz w:val="20"/>
                <w:szCs w:val="20"/>
              </w:rPr>
              <w:t xml:space="preserve">ESTAT </w:t>
            </w:r>
            <w:r w:rsidR="00806789" w:rsidRPr="00A44864">
              <w:rPr>
                <w:i/>
                <w:sz w:val="20"/>
                <w:szCs w:val="20"/>
              </w:rPr>
              <w:t>στις παραπομπές</w:t>
            </w:r>
            <w:r w:rsidRPr="00A44864">
              <w:rPr>
                <w:rFonts w:cs="Calibri"/>
                <w:i/>
                <w:iCs/>
                <w:sz w:val="20"/>
                <w:szCs w:val="20"/>
                <w:lang w:eastAsia="el-GR"/>
              </w:rPr>
              <w:t xml:space="preserve">, </w:t>
            </w:r>
            <w:r w:rsidR="00B23388"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389614CF" w14:textId="77777777" w:rsidR="00132E25"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ο δείκτης περιλαμβάνει επίσης τις κοινωνικές επιχειρήσεις</w:t>
            </w:r>
            <w:r w:rsidR="00B23388" w:rsidRPr="00A44864">
              <w:rPr>
                <w:rFonts w:cs="Calibri"/>
                <w:color w:val="000000"/>
                <w:sz w:val="20"/>
                <w:szCs w:val="20"/>
                <w:lang w:eastAsia="el-GR"/>
              </w:rPr>
              <w:t xml:space="preserve"> </w:t>
            </w:r>
            <w:r w:rsidR="00B23388" w:rsidRPr="00A44864">
              <w:rPr>
                <w:color w:val="000000"/>
                <w:sz w:val="20"/>
              </w:rPr>
              <w:t>που ορίζονται από την Επιτροπή (</w:t>
            </w:r>
            <w:r w:rsidR="007F2215" w:rsidRPr="00A44864">
              <w:rPr>
                <w:color w:val="000000"/>
                <w:sz w:val="20"/>
              </w:rPr>
              <w:t>Γενική Διεύθυνση Εσωτερικής Αγοράς, Βιομηχανίας, Επιχειρηματικότητας και ΜΜΕ</w:t>
            </w:r>
            <w:r w:rsidR="00B23388" w:rsidRPr="00A44864">
              <w:rPr>
                <w:color w:val="000000"/>
                <w:sz w:val="20"/>
              </w:rPr>
              <w:t>) ως εξής</w:t>
            </w:r>
            <w:r w:rsidR="00B23388" w:rsidRPr="00A44864">
              <w:rPr>
                <w:color w:val="000000"/>
                <w:sz w:val="20"/>
                <w:lang w:eastAsia="en-IE"/>
              </w:rPr>
              <w:t>: “</w:t>
            </w:r>
            <w:r w:rsidR="007F2215" w:rsidRPr="00A44864">
              <w:rPr>
                <w:color w:val="000000"/>
                <w:sz w:val="20"/>
              </w:rPr>
              <w:t xml:space="preserve">μια κοινωνική επιχείρηση </w:t>
            </w:r>
            <w:r w:rsidR="008065FF" w:rsidRPr="00A44864">
              <w:rPr>
                <w:color w:val="000000"/>
                <w:sz w:val="20"/>
              </w:rPr>
              <w:t>λειτουργεί εντός της</w:t>
            </w:r>
            <w:r w:rsidR="007F2215" w:rsidRPr="00A44864">
              <w:rPr>
                <w:color w:val="000000"/>
                <w:sz w:val="20"/>
              </w:rPr>
              <w:t xml:space="preserve"> κοινωνική</w:t>
            </w:r>
            <w:r w:rsidR="008065FF" w:rsidRPr="00A44864">
              <w:rPr>
                <w:color w:val="000000"/>
                <w:sz w:val="20"/>
              </w:rPr>
              <w:t>ς</w:t>
            </w:r>
            <w:r w:rsidR="007F2215" w:rsidRPr="00A44864">
              <w:rPr>
                <w:color w:val="000000"/>
                <w:sz w:val="20"/>
              </w:rPr>
              <w:t xml:space="preserve"> οικονομία</w:t>
            </w:r>
            <w:r w:rsidR="008065FF" w:rsidRPr="00A44864">
              <w:rPr>
                <w:color w:val="000000"/>
                <w:sz w:val="20"/>
              </w:rPr>
              <w:t>ς</w:t>
            </w:r>
            <w:r w:rsidR="007F2215" w:rsidRPr="00A44864">
              <w:rPr>
                <w:color w:val="000000"/>
                <w:sz w:val="20"/>
              </w:rPr>
              <w:t xml:space="preserve"> </w:t>
            </w:r>
            <w:r w:rsidR="008065FF" w:rsidRPr="00A44864">
              <w:rPr>
                <w:color w:val="000000"/>
                <w:sz w:val="20"/>
              </w:rPr>
              <w:t xml:space="preserve">και </w:t>
            </w:r>
            <w:r w:rsidR="00E3314D" w:rsidRPr="00A44864">
              <w:rPr>
                <w:color w:val="000000"/>
                <w:sz w:val="20"/>
              </w:rPr>
              <w:t xml:space="preserve">ο </w:t>
            </w:r>
            <w:r w:rsidR="007F2215" w:rsidRPr="00A44864">
              <w:rPr>
                <w:color w:val="000000"/>
                <w:sz w:val="20"/>
              </w:rPr>
              <w:t xml:space="preserve"> κύριος στόχος </w:t>
            </w:r>
            <w:r w:rsidR="00E3314D" w:rsidRPr="00A44864">
              <w:rPr>
                <w:color w:val="000000"/>
                <w:sz w:val="20"/>
              </w:rPr>
              <w:t xml:space="preserve">της </w:t>
            </w:r>
            <w:r w:rsidR="007F2215" w:rsidRPr="00A44864">
              <w:rPr>
                <w:color w:val="000000"/>
                <w:sz w:val="20"/>
              </w:rPr>
              <w:t xml:space="preserve">είναι να έχει κοινωνικό αντίκτυπο </w:t>
            </w:r>
            <w:r w:rsidR="008065FF" w:rsidRPr="00A44864">
              <w:rPr>
                <w:color w:val="000000"/>
                <w:sz w:val="20"/>
              </w:rPr>
              <w:t xml:space="preserve">και όχι </w:t>
            </w:r>
            <w:r w:rsidR="007F2215" w:rsidRPr="00A44864">
              <w:rPr>
                <w:color w:val="000000"/>
                <w:sz w:val="20"/>
              </w:rPr>
              <w:t>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00B23388" w:rsidRPr="00A44864">
              <w:rPr>
                <w:color w:val="000000"/>
                <w:sz w:val="20"/>
                <w:lang w:eastAsia="en-IE"/>
              </w:rPr>
              <w:t>”</w:t>
            </w:r>
            <w:r w:rsidR="00176CA6" w:rsidRPr="00A44864">
              <w:rPr>
                <w:color w:val="000000"/>
                <w:sz w:val="20"/>
                <w:lang w:eastAsia="en-IE"/>
              </w:rPr>
              <w:t xml:space="preserve">. </w:t>
            </w:r>
          </w:p>
          <w:p w14:paraId="70A92D13" w14:textId="77777777" w:rsidR="007F2215"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Ταξινόμηση επιχειρήσεων: </w:t>
            </w:r>
          </w:p>
          <w:p w14:paraId="253336FA" w14:textId="77777777" w:rsidR="00D92B43"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b/>
                <w:bCs/>
                <w:color w:val="000000"/>
                <w:sz w:val="20"/>
                <w:szCs w:val="20"/>
                <w:lang w:eastAsia="el-GR"/>
              </w:rPr>
              <w:t>Πολύ μικρές επιχειρήσεις</w:t>
            </w:r>
            <w:r w:rsidRPr="00A44864">
              <w:rPr>
                <w:rFonts w:cs="Calibri"/>
                <w:color w:val="000000"/>
                <w:sz w:val="20"/>
                <w:szCs w:val="20"/>
                <w:lang w:eastAsia="el-GR"/>
              </w:rPr>
              <w:t xml:space="preserve"> (</w:t>
            </w:r>
            <w:r w:rsidR="00D92B43" w:rsidRPr="00A44864">
              <w:rPr>
                <w:rFonts w:cs="Calibri"/>
                <w:color w:val="000000"/>
                <w:sz w:val="20"/>
                <w:szCs w:val="20"/>
                <w:lang w:eastAsia="el-GR"/>
              </w:rPr>
              <w:t>≤</w:t>
            </w:r>
            <w:r w:rsidRPr="00A44864">
              <w:rPr>
                <w:rFonts w:cs="Calibri"/>
                <w:color w:val="000000"/>
                <w:sz w:val="20"/>
                <w:szCs w:val="20"/>
                <w:lang w:eastAsia="el-GR"/>
              </w:rPr>
              <w:t xml:space="preserve">10 εργαζόμενοι και ετήσιος κύκλος εργασιών </w:t>
            </w:r>
            <w:r w:rsidR="00D92B43" w:rsidRPr="00A44864">
              <w:rPr>
                <w:rFonts w:cs="Calibri"/>
                <w:color w:val="000000"/>
                <w:sz w:val="20"/>
                <w:szCs w:val="20"/>
                <w:lang w:eastAsia="el-GR"/>
              </w:rPr>
              <w:t>≤2</w:t>
            </w:r>
            <w:r w:rsidRPr="00A44864">
              <w:rPr>
                <w:rFonts w:cs="Calibri"/>
                <w:color w:val="000000"/>
                <w:sz w:val="20"/>
                <w:szCs w:val="20"/>
                <w:lang w:eastAsia="el-GR"/>
              </w:rPr>
              <w:t xml:space="preserve"> εκατ. ευρώ, ή ισολογισμός </w:t>
            </w:r>
            <w:r w:rsidR="00D92B43" w:rsidRPr="00A44864">
              <w:rPr>
                <w:rFonts w:cs="Calibri"/>
                <w:color w:val="000000"/>
                <w:sz w:val="20"/>
                <w:szCs w:val="20"/>
                <w:lang w:eastAsia="el-GR"/>
              </w:rPr>
              <w:t>≤</w:t>
            </w:r>
            <w:r w:rsidRPr="00A44864">
              <w:rPr>
                <w:rFonts w:cs="Calibri"/>
                <w:color w:val="000000"/>
                <w:sz w:val="20"/>
                <w:szCs w:val="20"/>
                <w:lang w:eastAsia="el-GR"/>
              </w:rPr>
              <w:t>2 εκατ. ευρώ)</w:t>
            </w:r>
          </w:p>
          <w:p w14:paraId="38D0DF13" w14:textId="77777777" w:rsidR="00EF5528"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b/>
                <w:bCs/>
                <w:color w:val="000000"/>
                <w:sz w:val="20"/>
                <w:szCs w:val="20"/>
                <w:lang w:eastAsia="el-GR"/>
              </w:rPr>
              <w:t>Μικρές επιχειρήσεις</w:t>
            </w:r>
            <w:r w:rsidRPr="00A44864">
              <w:rPr>
                <w:rFonts w:cs="Calibri"/>
                <w:color w:val="000000"/>
                <w:sz w:val="20"/>
                <w:szCs w:val="20"/>
                <w:lang w:eastAsia="el-GR"/>
              </w:rPr>
              <w:t xml:space="preserve"> (10-49 εργαζόμενοι και ετήσιος κύκλος εργασιών </w:t>
            </w:r>
            <w:r w:rsidR="00D92B43" w:rsidRPr="00A44864">
              <w:rPr>
                <w:rFonts w:cs="Calibri"/>
                <w:color w:val="000000"/>
                <w:sz w:val="20"/>
                <w:szCs w:val="20"/>
                <w:lang w:eastAsia="el-GR"/>
              </w:rPr>
              <w:t xml:space="preserve">&gt;2 εκατ. ευρώ – </w:t>
            </w:r>
            <w:r w:rsidR="000D3D42" w:rsidRPr="00A44864">
              <w:rPr>
                <w:rFonts w:cs="Calibri"/>
                <w:color w:val="000000"/>
                <w:sz w:val="20"/>
                <w:szCs w:val="20"/>
                <w:lang w:eastAsia="el-GR"/>
              </w:rPr>
              <w:t>≤</w:t>
            </w:r>
            <w:r w:rsidRPr="00A44864">
              <w:rPr>
                <w:rFonts w:cs="Calibri"/>
                <w:color w:val="000000"/>
                <w:sz w:val="20"/>
                <w:szCs w:val="20"/>
                <w:lang w:eastAsia="el-GR"/>
              </w:rPr>
              <w:t>10</w:t>
            </w:r>
            <w:r w:rsidR="00D92B43" w:rsidRPr="00A44864">
              <w:rPr>
                <w:rFonts w:cs="Calibri"/>
                <w:color w:val="000000"/>
                <w:sz w:val="20"/>
                <w:szCs w:val="20"/>
                <w:lang w:eastAsia="el-GR"/>
              </w:rPr>
              <w:t xml:space="preserve"> </w:t>
            </w:r>
            <w:r w:rsidRPr="00A44864">
              <w:rPr>
                <w:rFonts w:cs="Calibri"/>
                <w:color w:val="000000"/>
                <w:sz w:val="20"/>
                <w:szCs w:val="20"/>
                <w:lang w:eastAsia="el-GR"/>
              </w:rPr>
              <w:t xml:space="preserve">εκατ. ευρώ ή ισολογισμός </w:t>
            </w:r>
            <w:r w:rsidR="00EF5528" w:rsidRPr="00A44864">
              <w:rPr>
                <w:rFonts w:cs="Calibri"/>
                <w:color w:val="000000"/>
                <w:sz w:val="20"/>
                <w:szCs w:val="20"/>
                <w:lang w:eastAsia="el-GR"/>
              </w:rPr>
              <w:t>από</w:t>
            </w:r>
            <w:r w:rsidRPr="00A44864">
              <w:rPr>
                <w:rFonts w:cs="Calibri"/>
                <w:color w:val="000000"/>
                <w:sz w:val="20"/>
                <w:szCs w:val="20"/>
                <w:lang w:eastAsia="el-GR"/>
              </w:rPr>
              <w:t xml:space="preserve"> 2</w:t>
            </w:r>
            <w:r w:rsidR="00EF5528" w:rsidRPr="00A44864">
              <w:rPr>
                <w:rFonts w:cs="Calibri"/>
                <w:color w:val="000000"/>
                <w:sz w:val="20"/>
                <w:szCs w:val="20"/>
                <w:lang w:eastAsia="el-GR"/>
              </w:rPr>
              <w:t xml:space="preserve"> εκατ. ευρώ </w:t>
            </w:r>
            <w:r w:rsidRPr="00A44864">
              <w:rPr>
                <w:rFonts w:cs="Calibri"/>
                <w:color w:val="000000"/>
                <w:sz w:val="20"/>
                <w:szCs w:val="20"/>
                <w:lang w:eastAsia="el-GR"/>
              </w:rPr>
              <w:t>-</w:t>
            </w:r>
            <w:r w:rsidR="00EF5528" w:rsidRPr="00A44864">
              <w:rPr>
                <w:rFonts w:cs="Calibri"/>
                <w:color w:val="000000"/>
                <w:sz w:val="20"/>
                <w:szCs w:val="20"/>
                <w:lang w:eastAsia="el-GR"/>
              </w:rPr>
              <w:t xml:space="preserve"> ≤</w:t>
            </w:r>
            <w:r w:rsidRPr="00A44864">
              <w:rPr>
                <w:rFonts w:cs="Calibri"/>
                <w:color w:val="000000"/>
                <w:sz w:val="20"/>
                <w:szCs w:val="20"/>
                <w:lang w:eastAsia="el-GR"/>
              </w:rPr>
              <w:t>10 εκατ. ευρώ)</w:t>
            </w:r>
          </w:p>
          <w:p w14:paraId="400AB5F7" w14:textId="77777777" w:rsidR="00EF5528"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b/>
                <w:bCs/>
                <w:color w:val="000000"/>
                <w:sz w:val="20"/>
                <w:szCs w:val="20"/>
                <w:lang w:eastAsia="el-GR"/>
              </w:rPr>
              <w:t xml:space="preserve">Μεσαίες επιχειρήσεις </w:t>
            </w:r>
            <w:r w:rsidRPr="00A44864">
              <w:rPr>
                <w:rFonts w:cs="Calibri"/>
                <w:color w:val="000000"/>
                <w:sz w:val="20"/>
                <w:szCs w:val="20"/>
                <w:lang w:eastAsia="el-GR"/>
              </w:rPr>
              <w:t xml:space="preserve">(50-249 εργαζόμενοι και ετήσιος κύκλος εργασιών </w:t>
            </w:r>
            <w:r w:rsidR="00EF5528" w:rsidRPr="00A44864">
              <w:rPr>
                <w:rFonts w:cs="Calibri"/>
                <w:color w:val="000000"/>
                <w:sz w:val="20"/>
                <w:szCs w:val="20"/>
                <w:lang w:eastAsia="el-GR"/>
              </w:rPr>
              <w:t>&gt;1</w:t>
            </w:r>
            <w:r w:rsidRPr="00A44864">
              <w:rPr>
                <w:rFonts w:cs="Calibri"/>
                <w:color w:val="000000"/>
                <w:sz w:val="20"/>
                <w:szCs w:val="20"/>
                <w:lang w:eastAsia="el-GR"/>
              </w:rPr>
              <w:t>0</w:t>
            </w:r>
            <w:r w:rsidR="00EF5528" w:rsidRPr="00A44864">
              <w:rPr>
                <w:rFonts w:cs="Calibri"/>
                <w:color w:val="000000"/>
                <w:sz w:val="20"/>
                <w:szCs w:val="20"/>
                <w:lang w:eastAsia="el-GR"/>
              </w:rPr>
              <w:t xml:space="preserve"> </w:t>
            </w:r>
            <w:r w:rsidRPr="00A44864">
              <w:rPr>
                <w:rFonts w:cs="Calibri"/>
                <w:color w:val="000000"/>
                <w:sz w:val="20"/>
                <w:szCs w:val="20"/>
                <w:lang w:eastAsia="el-GR"/>
              </w:rPr>
              <w:t>-</w:t>
            </w:r>
            <w:r w:rsidR="00EF5528" w:rsidRPr="00A44864">
              <w:rPr>
                <w:rFonts w:cs="Calibri"/>
                <w:color w:val="000000"/>
                <w:sz w:val="20"/>
                <w:szCs w:val="20"/>
                <w:lang w:eastAsia="el-GR"/>
              </w:rPr>
              <w:t xml:space="preserve"> ≤</w:t>
            </w:r>
            <w:r w:rsidRPr="00A44864">
              <w:rPr>
                <w:rFonts w:cs="Calibri"/>
                <w:color w:val="000000"/>
                <w:sz w:val="20"/>
                <w:szCs w:val="20"/>
                <w:lang w:eastAsia="el-GR"/>
              </w:rPr>
              <w:t xml:space="preserve">50 εκατ. ευρώ ή ισολογισμός σε </w:t>
            </w:r>
            <w:r w:rsidR="00EF5528" w:rsidRPr="00A44864">
              <w:rPr>
                <w:rFonts w:cs="Calibri"/>
                <w:color w:val="000000"/>
                <w:sz w:val="20"/>
                <w:szCs w:val="20"/>
                <w:lang w:eastAsia="el-GR"/>
              </w:rPr>
              <w:t xml:space="preserve">ευρώ από </w:t>
            </w:r>
            <w:r w:rsidRPr="00A44864">
              <w:rPr>
                <w:rFonts w:cs="Calibri"/>
                <w:color w:val="000000"/>
                <w:sz w:val="20"/>
                <w:szCs w:val="20"/>
                <w:lang w:eastAsia="el-GR"/>
              </w:rPr>
              <w:t>10</w:t>
            </w:r>
            <w:r w:rsidR="00EF5528" w:rsidRPr="00A44864">
              <w:rPr>
                <w:rFonts w:cs="Calibri"/>
                <w:color w:val="000000"/>
                <w:sz w:val="20"/>
                <w:szCs w:val="20"/>
                <w:lang w:eastAsia="el-GR"/>
              </w:rPr>
              <w:t xml:space="preserve"> εκατ. ευρώ </w:t>
            </w:r>
            <w:r w:rsidRPr="00A44864">
              <w:rPr>
                <w:rFonts w:cs="Calibri"/>
                <w:color w:val="000000"/>
                <w:sz w:val="20"/>
                <w:szCs w:val="20"/>
                <w:lang w:eastAsia="el-GR"/>
              </w:rPr>
              <w:t>-</w:t>
            </w:r>
            <w:r w:rsidR="00EF5528" w:rsidRPr="00A44864">
              <w:rPr>
                <w:rFonts w:cs="Calibri"/>
                <w:color w:val="000000"/>
                <w:sz w:val="20"/>
                <w:szCs w:val="20"/>
                <w:lang w:eastAsia="el-GR"/>
              </w:rPr>
              <w:t xml:space="preserve"> ≤</w:t>
            </w:r>
            <w:r w:rsidRPr="00A44864">
              <w:rPr>
                <w:rFonts w:cs="Calibri"/>
                <w:color w:val="000000"/>
                <w:sz w:val="20"/>
                <w:szCs w:val="20"/>
                <w:lang w:eastAsia="el-GR"/>
              </w:rPr>
              <w:t>43 εκατ. ευρώ)</w:t>
            </w:r>
          </w:p>
          <w:p w14:paraId="75F3AB4E" w14:textId="77777777" w:rsidR="0061643A"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b/>
                <w:bCs/>
                <w:color w:val="000000"/>
                <w:sz w:val="20"/>
                <w:szCs w:val="20"/>
                <w:lang w:eastAsia="el-GR"/>
              </w:rPr>
              <w:t xml:space="preserve">Μεγάλες επιχειρήσεις </w:t>
            </w:r>
            <w:r w:rsidRPr="00A44864">
              <w:rPr>
                <w:rFonts w:cs="Calibri"/>
                <w:color w:val="000000"/>
                <w:sz w:val="20"/>
                <w:szCs w:val="20"/>
                <w:lang w:eastAsia="el-GR"/>
              </w:rPr>
              <w:t>(&gt;250 εργαζόμενοι και κύκλος εργασιών &gt;50 εκατ. ή ισολογισμός &gt;43 εκατ.</w:t>
            </w:r>
            <w:r w:rsidR="000D3D42" w:rsidRPr="00A44864">
              <w:rPr>
                <w:rFonts w:cs="Calibri"/>
                <w:color w:val="000000"/>
                <w:sz w:val="20"/>
                <w:szCs w:val="20"/>
                <w:lang w:eastAsia="el-GR"/>
              </w:rPr>
              <w:t xml:space="preserve"> ευρώ</w:t>
            </w:r>
            <w:r w:rsidRPr="00A44864">
              <w:rPr>
                <w:rFonts w:cs="Calibri"/>
                <w:color w:val="000000"/>
                <w:sz w:val="20"/>
                <w:szCs w:val="20"/>
                <w:lang w:eastAsia="el-GR"/>
              </w:rPr>
              <w:t>)</w:t>
            </w:r>
          </w:p>
          <w:p w14:paraId="1FFFC2BA" w14:textId="77777777" w:rsidR="00132E25"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00E3314D" w:rsidRPr="00A44864">
              <w:rPr>
                <w:rFonts w:cs="Calibri"/>
                <w:i/>
                <w:iCs/>
                <w:color w:val="000000"/>
                <w:sz w:val="20"/>
                <w:szCs w:val="20"/>
                <w:lang w:eastAsia="el-GR"/>
              </w:rPr>
              <w:t>ESTAT</w:t>
            </w:r>
            <w:r w:rsidR="000D3D42" w:rsidRPr="00A44864">
              <w:rPr>
                <w:i/>
                <w:color w:val="000000"/>
                <w:sz w:val="20"/>
                <w:szCs w:val="20"/>
              </w:rPr>
              <w:t xml:space="preserve"> βάσει της σύστασης 2003/361/ΕΚ, παράρτημα, άρθρα 2-3</w:t>
            </w:r>
            <w:r w:rsidRPr="00A44864">
              <w:rPr>
                <w:rFonts w:cs="Calibri"/>
                <w:color w:val="000000"/>
                <w:sz w:val="20"/>
                <w:szCs w:val="20"/>
                <w:lang w:eastAsia="el-GR"/>
              </w:rPr>
              <w:t>)</w:t>
            </w:r>
          </w:p>
          <w:p w14:paraId="31DE28EC"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Το μέγεθος της υποστηριζόμενης επιχείρησης μετράται κατά τη στιγμή της εφαρμογής. </w:t>
            </w:r>
          </w:p>
        </w:tc>
      </w:tr>
      <w:tr w:rsidR="00CC0D26" w:rsidRPr="00A44864" w14:paraId="3844125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31486A0"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657D6843"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hideMark/>
          </w:tcPr>
          <w:p w14:paraId="1715BEC4" w14:textId="77777777" w:rsidR="00D30BC9" w:rsidRPr="00A44864" w:rsidRDefault="00F80C9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ΟΠΣ-ΕΣΠΑ</w:t>
            </w:r>
            <w:r w:rsidR="00625BAC" w:rsidRPr="00A44864">
              <w:rPr>
                <w:rFonts w:cs="Calibri"/>
                <w:color w:val="000000"/>
                <w:sz w:val="20"/>
                <w:szCs w:val="20"/>
                <w:lang w:eastAsia="el-GR"/>
              </w:rPr>
              <w:t>, Σύστημα παρακολούθησης Δ.Α.</w:t>
            </w:r>
          </w:p>
        </w:tc>
      </w:tr>
      <w:tr w:rsidR="00CC0D26" w:rsidRPr="00A44864" w14:paraId="7F32F476"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67F47E1"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7BF53AC8"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hideMark/>
          </w:tcPr>
          <w:p w14:paraId="09DD05C4"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Εξαρτάται από το είδος της στήριξης: επιχορήγηση (βλέπε RCO</w:t>
            </w:r>
            <w:r w:rsidR="00453678" w:rsidRPr="00A44864">
              <w:rPr>
                <w:rFonts w:cs="Calibri"/>
                <w:color w:val="000000"/>
                <w:sz w:val="20"/>
                <w:szCs w:val="20"/>
                <w:lang w:eastAsia="el-GR"/>
              </w:rPr>
              <w:t xml:space="preserve"> </w:t>
            </w:r>
            <w:r w:rsidRPr="00A44864">
              <w:rPr>
                <w:rFonts w:cs="Calibri"/>
                <w:color w:val="000000"/>
                <w:sz w:val="20"/>
                <w:szCs w:val="20"/>
                <w:lang w:eastAsia="el-GR"/>
              </w:rPr>
              <w:t>02), χρηματο</w:t>
            </w:r>
            <w:r w:rsidR="00E3314D" w:rsidRPr="00A44864">
              <w:rPr>
                <w:rFonts w:cs="Calibri"/>
                <w:color w:val="000000"/>
                <w:sz w:val="20"/>
                <w:szCs w:val="20"/>
                <w:lang w:eastAsia="el-GR"/>
              </w:rPr>
              <w:t>δοτικά</w:t>
            </w:r>
            <w:r w:rsidRPr="00A44864">
              <w:rPr>
                <w:rFonts w:cs="Calibri"/>
                <w:color w:val="000000"/>
                <w:sz w:val="20"/>
                <w:szCs w:val="20"/>
                <w:lang w:eastAsia="el-GR"/>
              </w:rPr>
              <w:t xml:space="preserve"> μέσα (βλέπε RCO</w:t>
            </w:r>
            <w:r w:rsidR="00453678" w:rsidRPr="00A44864">
              <w:rPr>
                <w:rFonts w:cs="Calibri"/>
                <w:color w:val="000000"/>
                <w:sz w:val="20"/>
                <w:szCs w:val="20"/>
                <w:lang w:eastAsia="el-GR"/>
              </w:rPr>
              <w:t xml:space="preserve"> </w:t>
            </w:r>
            <w:r w:rsidRPr="00A44864">
              <w:rPr>
                <w:rFonts w:cs="Calibri"/>
                <w:color w:val="000000"/>
                <w:sz w:val="20"/>
                <w:szCs w:val="20"/>
                <w:lang w:eastAsia="el-GR"/>
              </w:rPr>
              <w:t xml:space="preserve">03) ή </w:t>
            </w:r>
            <w:r w:rsidR="005827B1" w:rsidRPr="00A44864">
              <w:rPr>
                <w:rFonts w:cs="Calibri"/>
                <w:color w:val="000000"/>
                <w:sz w:val="20"/>
                <w:szCs w:val="20"/>
                <w:lang w:eastAsia="el-GR"/>
              </w:rPr>
              <w:t>χωρίς χρηματοδοτική υποστήριξη</w:t>
            </w:r>
            <w:r w:rsidRPr="00A44864">
              <w:rPr>
                <w:rFonts w:cs="Calibri"/>
                <w:color w:val="000000"/>
                <w:sz w:val="20"/>
                <w:szCs w:val="20"/>
                <w:lang w:eastAsia="el-GR"/>
              </w:rPr>
              <w:t xml:space="preserve"> (βλέπε RCO</w:t>
            </w:r>
            <w:r w:rsidR="00453678" w:rsidRPr="00A44864">
              <w:rPr>
                <w:rFonts w:cs="Calibri"/>
                <w:color w:val="000000"/>
                <w:sz w:val="20"/>
                <w:szCs w:val="20"/>
                <w:lang w:eastAsia="el-GR"/>
              </w:rPr>
              <w:t xml:space="preserve"> </w:t>
            </w:r>
            <w:r w:rsidRPr="00A44864">
              <w:rPr>
                <w:rFonts w:cs="Calibri"/>
                <w:color w:val="000000"/>
                <w:sz w:val="20"/>
                <w:szCs w:val="20"/>
                <w:lang w:eastAsia="el-GR"/>
              </w:rPr>
              <w:t>04).</w:t>
            </w:r>
          </w:p>
        </w:tc>
      </w:tr>
      <w:tr w:rsidR="00CC0D26" w:rsidRPr="00A44864" w14:paraId="5E1757E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0D93EEA"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094F6E27"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hideMark/>
          </w:tcPr>
          <w:p w14:paraId="47418B29" w14:textId="77777777" w:rsidR="00046E72"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w:t>
            </w:r>
            <w:r w:rsidR="00046E72" w:rsidRPr="00A44864">
              <w:rPr>
                <w:rFonts w:cs="Calibri"/>
                <w:color w:val="000000"/>
                <w:sz w:val="20"/>
                <w:szCs w:val="20"/>
                <w:lang w:eastAsia="el-GR"/>
              </w:rPr>
              <w:t>Η δ</w:t>
            </w:r>
            <w:r w:rsidRPr="00A44864">
              <w:rPr>
                <w:rFonts w:cs="Calibri"/>
                <w:color w:val="000000"/>
                <w:sz w:val="20"/>
                <w:szCs w:val="20"/>
                <w:lang w:eastAsia="el-GR"/>
              </w:rPr>
              <w:t xml:space="preserve">ιπλή μέτρηση αφαιρείται στο επίπεδο του ειδικού στόχου </w:t>
            </w:r>
          </w:p>
          <w:p w14:paraId="38847831" w14:textId="77777777" w:rsidR="00F57DBD"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i/>
                <w:iCs/>
                <w:color w:val="000000"/>
                <w:sz w:val="20"/>
                <w:szCs w:val="20"/>
                <w:lang w:eastAsia="el-GR"/>
              </w:rPr>
              <w:t>Μια επιχείρηση υπολογίζεται μία φορά ανεξάρτητα από το πόσα είδη στήριξης (π.χ. επιχορηγήσεις και στήριξη χρηματοδοτικών μέσων) λαμβάνει από δράσεις στον ίδιο ειδικό στόχο.</w:t>
            </w:r>
          </w:p>
          <w:p w14:paraId="4D03B08A" w14:textId="77777777" w:rsidR="00046E72"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2</w:t>
            </w:r>
            <w:r w:rsidRPr="00A44864">
              <w:rPr>
                <w:rFonts w:cs="Calibri"/>
                <w:color w:val="000000"/>
                <w:sz w:val="20"/>
                <w:szCs w:val="20"/>
                <w:lang w:eastAsia="el-GR"/>
              </w:rPr>
              <w:t xml:space="preserve">: </w:t>
            </w:r>
            <w:r w:rsidR="00046E72" w:rsidRPr="00A44864">
              <w:rPr>
                <w:rFonts w:cs="Calibri"/>
                <w:color w:val="000000"/>
                <w:sz w:val="20"/>
                <w:szCs w:val="20"/>
                <w:lang w:eastAsia="el-GR"/>
              </w:rPr>
              <w:t>Η δ</w:t>
            </w:r>
            <w:r w:rsidRPr="00A44864">
              <w:rPr>
                <w:rFonts w:cs="Calibri"/>
                <w:color w:val="000000"/>
                <w:sz w:val="20"/>
                <w:szCs w:val="20"/>
                <w:lang w:eastAsia="el-GR"/>
              </w:rPr>
              <w:t>ιπλή μέτρηση αφαιρείται στο επίπεδο του προγράμματος</w:t>
            </w:r>
            <w:r w:rsidR="004A0EC3" w:rsidRPr="00A44864">
              <w:rPr>
                <w:rFonts w:cs="Calibri"/>
                <w:color w:val="000000"/>
                <w:sz w:val="20"/>
                <w:szCs w:val="20"/>
                <w:lang w:eastAsia="el-GR"/>
              </w:rPr>
              <w:t xml:space="preserve"> κατά την αναφορά για τη μεταβίβαση των δεδομένων του Πίνακα 5 του Παραρτήματος VII.</w:t>
            </w:r>
          </w:p>
          <w:p w14:paraId="21987594" w14:textId="77777777" w:rsidR="00F57DBD"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i/>
                <w:iCs/>
                <w:color w:val="000000"/>
                <w:sz w:val="20"/>
                <w:szCs w:val="20"/>
                <w:lang w:eastAsia="el-GR"/>
              </w:rPr>
              <w:t>Μια επιχείρηση υπολογίζεται μία φορά σε επίπεδο προγράμματος, ανεξάρτητα από τον αριθμό των τύπων στήριξης που λαμβάνει από δράσεις από τους ίδιους ή διαφορετικούς ειδικούς στόχους.</w:t>
            </w:r>
          </w:p>
          <w:p w14:paraId="70E36144" w14:textId="77777777" w:rsidR="00D22539" w:rsidRPr="00A44864" w:rsidRDefault="00D2253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 που ενισχύονται.</w:t>
            </w:r>
          </w:p>
        </w:tc>
      </w:tr>
      <w:tr w:rsidR="00CC0D26" w:rsidRPr="00A44864" w14:paraId="2FDAF23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093150D"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659B640B"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hideMark/>
          </w:tcPr>
          <w:p w14:paraId="1559EF69" w14:textId="77777777" w:rsidR="007107DB"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w:t>
            </w:r>
            <w:r w:rsidR="00B05ECB" w:rsidRPr="00A44864">
              <w:rPr>
                <w:rFonts w:cs="Calibri"/>
                <w:color w:val="000000"/>
                <w:sz w:val="20"/>
                <w:szCs w:val="20"/>
                <w:lang w:eastAsia="el-GR"/>
              </w:rPr>
              <w:t>Αναφορές</w:t>
            </w:r>
            <w:r w:rsidRPr="00A44864">
              <w:rPr>
                <w:rFonts w:cs="Calibri"/>
                <w:color w:val="000000"/>
                <w:sz w:val="20"/>
                <w:szCs w:val="20"/>
                <w:lang w:eastAsia="el-GR"/>
              </w:rPr>
              <w:t xml:space="preserve"> ανά ειδικό στόχο </w:t>
            </w:r>
          </w:p>
          <w:p w14:paraId="36425AD3" w14:textId="77777777" w:rsidR="00F57DBD" w:rsidRPr="00A44864" w:rsidRDefault="00C15116"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FE0278" w:rsidRPr="00A44864">
              <w:rPr>
                <w:rFonts w:cs="Calibri"/>
                <w:i/>
                <w:iCs/>
                <w:color w:val="000000"/>
                <w:sz w:val="20"/>
                <w:szCs w:val="20"/>
                <w:lang w:eastAsia="el-GR"/>
              </w:rPr>
              <w:t xml:space="preserve">  για το σύνολο του RCO01  </w:t>
            </w:r>
            <w:r w:rsidR="00D30BC9" w:rsidRPr="00A44864">
              <w:rPr>
                <w:rFonts w:cs="Calibri"/>
                <w:i/>
                <w:iCs/>
                <w:color w:val="000000"/>
                <w:sz w:val="20"/>
                <w:szCs w:val="20"/>
                <w:lang w:eastAsia="el-GR"/>
              </w:rPr>
              <w:t xml:space="preserve">(παράρτημα VII του ΚΚΔ, πίνακας </w:t>
            </w:r>
            <w:r w:rsidR="00013C26" w:rsidRPr="00A44864">
              <w:rPr>
                <w:rFonts w:cs="Calibri"/>
                <w:i/>
                <w:iCs/>
                <w:color w:val="000000"/>
                <w:sz w:val="20"/>
                <w:szCs w:val="20"/>
                <w:lang w:eastAsia="el-GR"/>
              </w:rPr>
              <w:t>5</w:t>
            </w:r>
            <w:r w:rsidR="00D30BC9" w:rsidRPr="00A44864">
              <w:rPr>
                <w:rFonts w:cs="Calibri"/>
                <w:i/>
                <w:iCs/>
                <w:color w:val="000000"/>
                <w:sz w:val="20"/>
                <w:szCs w:val="20"/>
                <w:lang w:eastAsia="el-GR"/>
              </w:rPr>
              <w:t xml:space="preserve">). </w:t>
            </w:r>
            <w:r w:rsidRPr="00A44864">
              <w:rPr>
                <w:rFonts w:cs="Calibri"/>
                <w:i/>
                <w:iCs/>
                <w:color w:val="000000"/>
                <w:sz w:val="20"/>
                <w:szCs w:val="20"/>
                <w:lang w:eastAsia="el-GR"/>
              </w:rPr>
              <w:t>Ανάλυση</w:t>
            </w:r>
            <w:r w:rsidRPr="00A44864" w:rsidDel="00FE0278">
              <w:rPr>
                <w:rFonts w:cs="Calibri"/>
                <w:i/>
                <w:iCs/>
                <w:color w:val="000000"/>
                <w:sz w:val="20"/>
                <w:szCs w:val="20"/>
                <w:lang w:eastAsia="el-GR"/>
              </w:rPr>
              <w:t xml:space="preserve"> </w:t>
            </w:r>
            <w:r w:rsidR="00D30BC9" w:rsidRPr="00A44864">
              <w:rPr>
                <w:rFonts w:cs="Calibri"/>
                <w:i/>
                <w:iCs/>
                <w:color w:val="000000"/>
                <w:sz w:val="20"/>
                <w:szCs w:val="20"/>
                <w:lang w:eastAsia="el-GR"/>
              </w:rPr>
              <w:t xml:space="preserve">των αναφερόμενων δεδομένων ανά μέγεθος επιχείρησης απαιτείται μόνο για τις </w:t>
            </w:r>
            <w:r w:rsidR="00B55F17" w:rsidRPr="00A44864">
              <w:rPr>
                <w:rFonts w:cs="Calibri"/>
                <w:i/>
                <w:iCs/>
                <w:color w:val="000000"/>
                <w:sz w:val="20"/>
                <w:szCs w:val="20"/>
                <w:lang w:eastAsia="el-GR"/>
              </w:rPr>
              <w:t xml:space="preserve">επιτευχθείσες </w:t>
            </w:r>
            <w:r w:rsidR="00D30BC9" w:rsidRPr="00A44864">
              <w:rPr>
                <w:rFonts w:cs="Calibri"/>
                <w:i/>
                <w:iCs/>
                <w:color w:val="000000"/>
                <w:sz w:val="20"/>
                <w:szCs w:val="20"/>
                <w:lang w:eastAsia="el-GR"/>
              </w:rPr>
              <w:t>τιμές.</w:t>
            </w:r>
          </w:p>
          <w:p w14:paraId="2AA315AA" w14:textId="77777777" w:rsidR="00F57DBD"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2</w:t>
            </w:r>
            <w:r w:rsidRPr="00A44864">
              <w:rPr>
                <w:rFonts w:cs="Calibri"/>
                <w:color w:val="000000"/>
                <w:sz w:val="20"/>
                <w:szCs w:val="20"/>
                <w:lang w:eastAsia="el-GR"/>
              </w:rPr>
              <w:t xml:space="preserve">: </w:t>
            </w:r>
            <w:r w:rsidR="00C37172" w:rsidRPr="00A44864">
              <w:rPr>
                <w:rFonts w:cs="Calibri"/>
                <w:color w:val="000000"/>
                <w:sz w:val="20"/>
                <w:szCs w:val="20"/>
                <w:lang w:eastAsia="el-GR"/>
              </w:rPr>
              <w:t>Αναφορές</w:t>
            </w:r>
            <w:r w:rsidRPr="00A44864">
              <w:rPr>
                <w:rFonts w:cs="Calibri"/>
                <w:color w:val="000000"/>
                <w:sz w:val="20"/>
                <w:szCs w:val="20"/>
                <w:lang w:eastAsia="el-GR"/>
              </w:rPr>
              <w:t xml:space="preserve"> στο επίπεδο του προγράμματος</w:t>
            </w:r>
          </w:p>
          <w:p w14:paraId="4D82D966" w14:textId="77777777" w:rsidR="00D30BC9" w:rsidRPr="00A44864" w:rsidRDefault="00F57DB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i/>
                <w:iCs/>
                <w:color w:val="000000"/>
                <w:sz w:val="20"/>
              </w:rPr>
              <w:t xml:space="preserve">Οι καθαρές επιτευχθείσες τιμές που αναλύονται </w:t>
            </w:r>
            <w:r w:rsidR="00BF5D2D" w:rsidRPr="00A44864">
              <w:rPr>
                <w:i/>
                <w:iCs/>
                <w:color w:val="000000"/>
                <w:sz w:val="20"/>
              </w:rPr>
              <w:t xml:space="preserve">ανά </w:t>
            </w:r>
            <w:r w:rsidRPr="00A44864">
              <w:rPr>
                <w:i/>
                <w:iCs/>
                <w:color w:val="000000"/>
                <w:sz w:val="20"/>
              </w:rPr>
              <w:t>μέγεθος επιχείρησης αναφέρονται επίσης σε επίπεδο προγράμματος για το</w:t>
            </w:r>
            <w:r w:rsidR="00C37172" w:rsidRPr="00A44864">
              <w:rPr>
                <w:i/>
                <w:iCs/>
                <w:color w:val="000000"/>
                <w:sz w:val="20"/>
              </w:rPr>
              <w:t>ν</w:t>
            </w:r>
            <w:r w:rsidRPr="00A44864">
              <w:rPr>
                <w:i/>
                <w:iCs/>
                <w:color w:val="000000"/>
                <w:sz w:val="20"/>
              </w:rPr>
              <w:t xml:space="preserve"> RCO01 (παράρτημα VII του ΚΚΔ, πίνακας </w:t>
            </w:r>
            <w:r w:rsidR="00C15116" w:rsidRPr="00A44864">
              <w:rPr>
                <w:i/>
                <w:iCs/>
                <w:color w:val="000000"/>
                <w:sz w:val="20"/>
                <w:szCs w:val="20"/>
              </w:rPr>
              <w:t>8</w:t>
            </w:r>
            <w:r w:rsidRPr="00A44864">
              <w:rPr>
                <w:i/>
                <w:iCs/>
                <w:color w:val="000000"/>
                <w:sz w:val="20"/>
                <w:szCs w:val="20"/>
              </w:rPr>
              <w:t>).</w:t>
            </w:r>
          </w:p>
        </w:tc>
      </w:tr>
      <w:tr w:rsidR="00CC0D26" w:rsidRPr="00A44864" w14:paraId="0BB02D0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D8A67B0"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41B8D0FC"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hideMark/>
          </w:tcPr>
          <w:p w14:paraId="6A362BBC" w14:textId="77777777" w:rsidR="00D30BC9" w:rsidRPr="00A44864" w:rsidRDefault="00F57DB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ESTAT: Eurostat - Εγχειρίδιο του ΟΟΣΑ για τις στατιστικές δημογραφίας των επιχειρήσεων, έκδοση 2007</w:t>
            </w:r>
          </w:p>
          <w:p w14:paraId="3B38C37C" w14:textId="77777777" w:rsidR="00F57DBD" w:rsidRPr="00A44864" w:rsidRDefault="008D258A"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Ανακοίνωση της Επιτροπής, Πρωτοβουλία για τις Κοινωνικές Επιχειρήσεις, COM/2011/0682 τελικό, 25 Οκτωβρίου 2011</w:t>
            </w:r>
            <w:r w:rsidR="00F57DBD" w:rsidRPr="00A44864">
              <w:rPr>
                <w:rFonts w:cs="Calibri"/>
                <w:sz w:val="20"/>
                <w:szCs w:val="20"/>
                <w:lang w:eastAsia="el-GR"/>
              </w:rPr>
              <w:t>.</w:t>
            </w:r>
          </w:p>
        </w:tc>
      </w:tr>
      <w:tr w:rsidR="00CC0D26" w:rsidRPr="00A44864" w14:paraId="21C18274"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0BB9214"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36DFAF68" w14:textId="77777777" w:rsidR="00D30BC9" w:rsidRPr="00A44864" w:rsidRDefault="00FE0BE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hideMark/>
          </w:tcPr>
          <w:p w14:paraId="3E58EDB8"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CCO01</w:t>
            </w:r>
            <w:r w:rsidR="00543737" w:rsidRPr="00A44864">
              <w:rPr>
                <w:rFonts w:cs="Calibri"/>
                <w:color w:val="000000"/>
                <w:sz w:val="20"/>
                <w:szCs w:val="20"/>
                <w:lang w:eastAsia="el-GR"/>
              </w:rPr>
              <w:t xml:space="preserve"> - Επιχειρήσεις που υποστηρίζονται για να καινοτομούν</w:t>
            </w:r>
            <w:r w:rsidR="00AB4583" w:rsidRPr="00A44864">
              <w:rPr>
                <w:rFonts w:cs="Calibri"/>
                <w:color w:val="000000"/>
                <w:sz w:val="20"/>
                <w:szCs w:val="20"/>
                <w:lang w:eastAsia="el-GR"/>
              </w:rPr>
              <w:t xml:space="preserve"> (όταν χρησιμοποιείται στο πλαίσιο του Ειδικού Στόχου 1.i)</w:t>
            </w:r>
          </w:p>
          <w:p w14:paraId="74A46EFA" w14:textId="77777777" w:rsidR="00AB4583" w:rsidRPr="00A44864" w:rsidRDefault="00AB4583"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CCO03 - Επιχειρήσεις και δημόσιοι οργανισμοί που υποστηρίζονται για την ανάπτυξη ψηφιακών προϊόντων, υπηρεσιών και διαδικασιών (όταν χρησιμοποιείται στο πλαίσιο του Ειδικού Στόχου 1.ii)</w:t>
            </w:r>
          </w:p>
          <w:p w14:paraId="6342636E" w14:textId="77777777" w:rsidR="00AB4583" w:rsidRPr="00A44864" w:rsidRDefault="00AB4583"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CCO04 - ΜΜΕ που υποστηρίζονται για την ενίσχυση της ανάπτυξης και της ανταγωνιστικότητας (όταν χρησιμοποιείται στο πλαίσιο του Ειδικού Στόχου 1.iii)</w:t>
            </w:r>
          </w:p>
          <w:p w14:paraId="04ED617C" w14:textId="77777777" w:rsidR="00AB4583" w:rsidRPr="00A44864" w:rsidRDefault="00AB4583"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p>
        </w:tc>
      </w:tr>
      <w:tr w:rsidR="00CC0D26" w:rsidRPr="00A44864" w14:paraId="6A46430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7B65CA8" w14:textId="77777777" w:rsidR="00D30BC9" w:rsidRPr="00A44864" w:rsidRDefault="00D30BC9"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4A0D5B91" w14:textId="77777777" w:rsidR="00D30BC9" w:rsidRPr="00A44864" w:rsidRDefault="00D30BC9"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hideMark/>
          </w:tcPr>
          <w:p w14:paraId="7D7EAEE7" w14:textId="77777777" w:rsidR="007107DB"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με δείκτες για μορφές υποστήριξης (RCO02</w:t>
            </w:r>
            <w:r w:rsidR="00925FA4" w:rsidRPr="00A44864">
              <w:rPr>
                <w:rFonts w:cs="Calibri"/>
                <w:color w:val="000000"/>
                <w:sz w:val="20"/>
                <w:szCs w:val="20"/>
                <w:lang w:eastAsia="el-GR"/>
              </w:rPr>
              <w:t>,</w:t>
            </w:r>
            <w:r w:rsidRPr="00A44864">
              <w:rPr>
                <w:rFonts w:cs="Calibri"/>
                <w:color w:val="000000"/>
                <w:sz w:val="20"/>
                <w:szCs w:val="20"/>
                <w:lang w:eastAsia="el-GR"/>
              </w:rPr>
              <w:t xml:space="preserve"> RCO03, RCO04) ως εξής: RCO01=RCO02+RCO03+RCO04 - αριθμός επιχειρήσεων με πολλαπλές μορφές υποστήριξης (δηλ</w:t>
            </w:r>
            <w:r w:rsidR="00925FA4" w:rsidRPr="00A44864">
              <w:rPr>
                <w:rFonts w:cs="Calibri"/>
                <w:color w:val="000000"/>
                <w:sz w:val="20"/>
                <w:szCs w:val="20"/>
                <w:lang w:eastAsia="el-GR"/>
              </w:rPr>
              <w:t>.</w:t>
            </w:r>
            <w:r w:rsidRPr="00A44864">
              <w:rPr>
                <w:rFonts w:cs="Calibri"/>
                <w:color w:val="000000"/>
                <w:sz w:val="20"/>
                <w:szCs w:val="20"/>
                <w:lang w:eastAsia="el-GR"/>
              </w:rPr>
              <w:t xml:space="preserve"> </w:t>
            </w:r>
            <w:r w:rsidR="00FE0278" w:rsidRPr="00A44864">
              <w:rPr>
                <w:rFonts w:cs="Calibri"/>
                <w:color w:val="000000"/>
                <w:sz w:val="20"/>
                <w:szCs w:val="20"/>
                <w:lang w:eastAsia="el-GR"/>
              </w:rPr>
              <w:t xml:space="preserve">αφαίρεση </w:t>
            </w:r>
            <w:r w:rsidRPr="00A44864">
              <w:rPr>
                <w:rFonts w:cs="Calibri"/>
                <w:color w:val="000000"/>
                <w:sz w:val="20"/>
                <w:szCs w:val="20"/>
                <w:lang w:eastAsia="el-GR"/>
              </w:rPr>
              <w:t>διπλής καταμέτρησης).</w:t>
            </w:r>
          </w:p>
          <w:p w14:paraId="0008BCF9" w14:textId="77777777" w:rsidR="00D30BC9" w:rsidRPr="00A44864" w:rsidRDefault="00D30BC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Έλεγχος: RCO01</w:t>
            </w:r>
            <w:r w:rsidR="00592B52" w:rsidRPr="00A44864">
              <w:rPr>
                <w:rFonts w:cs="Calibri"/>
                <w:color w:val="000000"/>
                <w:sz w:val="20"/>
                <w:szCs w:val="20"/>
                <w:lang w:eastAsia="el-GR"/>
              </w:rPr>
              <w:t xml:space="preserve"> </w:t>
            </w:r>
            <w:r w:rsidR="00925FA4" w:rsidRPr="00A44864">
              <w:rPr>
                <w:rFonts w:cs="Calibri"/>
                <w:color w:val="000000"/>
                <w:sz w:val="20"/>
                <w:szCs w:val="20"/>
                <w:lang w:eastAsia="el-GR"/>
              </w:rPr>
              <w:t>≤</w:t>
            </w:r>
            <w:r w:rsidRPr="00A44864">
              <w:rPr>
                <w:rFonts w:cs="Calibri"/>
                <w:color w:val="000000"/>
                <w:sz w:val="20"/>
                <w:szCs w:val="20"/>
                <w:lang w:eastAsia="el-GR"/>
              </w:rPr>
              <w:t xml:space="preserve"> (RCO02+RCO03+RCO04)</w:t>
            </w:r>
          </w:p>
        </w:tc>
      </w:tr>
      <w:bookmarkEnd w:id="3"/>
    </w:tbl>
    <w:p w14:paraId="2486EBBE" w14:textId="77777777" w:rsidR="00D30BC9" w:rsidRPr="00A44864" w:rsidRDefault="00D30BC9" w:rsidP="005C340B">
      <w:pPr>
        <w:spacing w:before="60" w:after="60" w:line="240" w:lineRule="auto"/>
      </w:pPr>
    </w:p>
    <w:p w14:paraId="670EAAF8" w14:textId="77777777" w:rsidR="0026310B" w:rsidRPr="00A44864" w:rsidRDefault="0026310B" w:rsidP="007E5499">
      <w:pPr>
        <w:pStyle w:val="3"/>
      </w:pPr>
      <w:bookmarkStart w:id="4" w:name="_Toc85803351"/>
      <w:r w:rsidRPr="00A44864">
        <w:t>RCO</w:t>
      </w:r>
      <w:r w:rsidR="00C911B8" w:rsidRPr="00A44864">
        <w:t xml:space="preserve"> </w:t>
      </w:r>
      <w:r w:rsidRPr="00A44864">
        <w:t>02 - Επιχειρήσεις που υποστηρίζονται με επιχορηγήσεις</w:t>
      </w:r>
      <w:bookmarkEnd w:id="4"/>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26310B" w:rsidRPr="00A44864" w14:paraId="2D36092D"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38C1C8DB" w14:textId="77777777" w:rsidR="0026310B" w:rsidRPr="00A44864" w:rsidRDefault="0026310B" w:rsidP="00132E2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hideMark/>
          </w:tcPr>
          <w:p w14:paraId="7D434E73" w14:textId="77777777" w:rsidR="0026310B" w:rsidRPr="00A44864" w:rsidRDefault="0026310B" w:rsidP="00132E25">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hideMark/>
          </w:tcPr>
          <w:p w14:paraId="1A258A44" w14:textId="77777777" w:rsidR="0026310B" w:rsidRPr="00A44864" w:rsidRDefault="0026310B" w:rsidP="007C4F8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26310B" w:rsidRPr="00A44864" w14:paraId="7BCD830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0D0ADF37" w14:textId="77777777" w:rsidR="0026310B" w:rsidRPr="00A44864" w:rsidRDefault="0026310B"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7521E89D" w14:textId="77777777" w:rsidR="0026310B" w:rsidRPr="00A44864" w:rsidRDefault="0026310B"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Συνάφεια ταμείου</w:t>
            </w:r>
          </w:p>
        </w:tc>
        <w:tc>
          <w:tcPr>
            <w:tcW w:w="3422" w:type="pct"/>
            <w:noWrap/>
          </w:tcPr>
          <w:p w14:paraId="30E5D29C" w14:textId="77777777" w:rsidR="0026310B" w:rsidRPr="00A44864" w:rsidRDefault="00F8256B"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ED2F42" w:rsidRPr="00A44864" w14:paraId="554A330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627E9DA"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14430912"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Κωδικός δείκτη</w:t>
            </w:r>
          </w:p>
        </w:tc>
        <w:tc>
          <w:tcPr>
            <w:tcW w:w="3422" w:type="pct"/>
            <w:noWrap/>
          </w:tcPr>
          <w:p w14:paraId="6ABFA5D8"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sz w:val="20"/>
                <w:szCs w:val="20"/>
              </w:rPr>
              <w:t>RCO02</w:t>
            </w:r>
          </w:p>
        </w:tc>
      </w:tr>
      <w:tr w:rsidR="00ED2F42" w:rsidRPr="00A44864" w14:paraId="2F8C2F2A"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A953C90"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6A4114AF"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Ονομασία δείκτη</w:t>
            </w:r>
          </w:p>
        </w:tc>
        <w:tc>
          <w:tcPr>
            <w:tcW w:w="3422" w:type="pct"/>
          </w:tcPr>
          <w:p w14:paraId="5DC37C80"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sz w:val="20"/>
                <w:szCs w:val="20"/>
              </w:rPr>
              <w:t>Επιχειρήσεις που υποστηρίζονται με επιχορηγήσεις</w:t>
            </w:r>
            <w:r w:rsidR="0079703F" w:rsidRPr="00A44864">
              <w:rPr>
                <w:rFonts w:cs="Calibri"/>
                <w:b/>
                <w:bCs/>
                <w:sz w:val="20"/>
                <w:szCs w:val="20"/>
              </w:rPr>
              <w:t>*</w:t>
            </w:r>
          </w:p>
        </w:tc>
      </w:tr>
      <w:tr w:rsidR="0026310B" w:rsidRPr="00A44864" w14:paraId="712D18D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2FFA30FB" w14:textId="77777777" w:rsidR="0026310B" w:rsidRPr="00A44864" w:rsidRDefault="0026310B"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n-IE"/>
              </w:rPr>
              <w:t>2b</w:t>
            </w:r>
          </w:p>
        </w:tc>
        <w:tc>
          <w:tcPr>
            <w:tcW w:w="1071" w:type="pct"/>
            <w:noWrap/>
          </w:tcPr>
          <w:p w14:paraId="2C35D50B" w14:textId="77777777" w:rsidR="0026310B" w:rsidRPr="00A44864" w:rsidRDefault="0026310B"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Κωδικός δείκτη και</w:t>
            </w:r>
            <w:r w:rsidRPr="00A44864">
              <w:rPr>
                <w:rFonts w:cs="Calibri"/>
                <w:sz w:val="20"/>
                <w:szCs w:val="20"/>
              </w:rPr>
              <w:t xml:space="preserve"> </w:t>
            </w:r>
            <w:r w:rsidRPr="00A44864">
              <w:rPr>
                <w:rFonts w:cs="Calibri"/>
                <w:color w:val="000000"/>
                <w:sz w:val="20"/>
                <w:szCs w:val="20"/>
              </w:rPr>
              <w:t xml:space="preserve"> σύντομο όνομα (όνομα ανοιχτών δεδομένων)</w:t>
            </w:r>
          </w:p>
        </w:tc>
        <w:tc>
          <w:tcPr>
            <w:tcW w:w="3422" w:type="pct"/>
            <w:noWrap/>
          </w:tcPr>
          <w:p w14:paraId="283AC1E4" w14:textId="77777777" w:rsidR="0026310B" w:rsidRPr="00A44864" w:rsidRDefault="005023E0" w:rsidP="007C4F84">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RCO02 Firms: Grant aided </w:t>
            </w:r>
          </w:p>
        </w:tc>
      </w:tr>
      <w:tr w:rsidR="00ED2F42" w:rsidRPr="00A44864" w14:paraId="337552C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A1E3E0D"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253F6C0A"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Μονάδα μέτρησης</w:t>
            </w:r>
          </w:p>
        </w:tc>
        <w:tc>
          <w:tcPr>
            <w:tcW w:w="3422" w:type="pct"/>
            <w:noWrap/>
          </w:tcPr>
          <w:p w14:paraId="0D208404"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Επιχειρήσεις</w:t>
            </w:r>
          </w:p>
        </w:tc>
      </w:tr>
      <w:tr w:rsidR="00ED2F42" w:rsidRPr="00A44864" w14:paraId="5E764CF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6F4DD5B"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6ADCAFB7"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Τύπος δείκτη</w:t>
            </w:r>
          </w:p>
        </w:tc>
        <w:tc>
          <w:tcPr>
            <w:tcW w:w="3422" w:type="pct"/>
            <w:noWrap/>
          </w:tcPr>
          <w:p w14:paraId="2F4E0082" w14:textId="77777777" w:rsidR="00ED2F42" w:rsidRPr="00A44864" w:rsidRDefault="00F6692F"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Εκροών</w:t>
            </w:r>
          </w:p>
        </w:tc>
      </w:tr>
      <w:tr w:rsidR="00ED2F42" w:rsidRPr="00A44864" w14:paraId="51F19C98"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B73CCD0"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24853808"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Τιμή Βάσης</w:t>
            </w:r>
          </w:p>
        </w:tc>
        <w:tc>
          <w:tcPr>
            <w:tcW w:w="3422" w:type="pct"/>
            <w:noWrap/>
          </w:tcPr>
          <w:p w14:paraId="25C3571C"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0</w:t>
            </w:r>
          </w:p>
        </w:tc>
      </w:tr>
      <w:tr w:rsidR="00ED2F42" w:rsidRPr="00A44864" w14:paraId="515AECD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D1161BD"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5EDF666D"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Calibri"/>
                <w:sz w:val="20"/>
                <w:szCs w:val="20"/>
                <w:lang w:eastAsia="el-GR"/>
              </w:rPr>
              <w:t>Ορόσημο 2024</w:t>
            </w:r>
          </w:p>
        </w:tc>
        <w:tc>
          <w:tcPr>
            <w:tcW w:w="3422" w:type="pct"/>
            <w:noWrap/>
          </w:tcPr>
          <w:p w14:paraId="3B694A7A" w14:textId="77777777" w:rsidR="00ED2F42" w:rsidRPr="00A44864" w:rsidRDefault="00F8256B"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00ED2F42" w:rsidRPr="00A44864">
              <w:rPr>
                <w:rFonts w:cs="Calibri"/>
                <w:sz w:val="20"/>
                <w:szCs w:val="20"/>
              </w:rPr>
              <w:t>0</w:t>
            </w:r>
          </w:p>
        </w:tc>
      </w:tr>
      <w:tr w:rsidR="00ED2F42" w:rsidRPr="00A44864" w14:paraId="0E898F6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83D72CA"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58697211"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Τιμή Στόχος 2029</w:t>
            </w:r>
          </w:p>
        </w:tc>
        <w:tc>
          <w:tcPr>
            <w:tcW w:w="3422" w:type="pct"/>
            <w:noWrap/>
          </w:tcPr>
          <w:p w14:paraId="6049E957"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&gt;0</w:t>
            </w:r>
          </w:p>
        </w:tc>
      </w:tr>
      <w:tr w:rsidR="00ED2F42" w:rsidRPr="00A44864" w14:paraId="3430CF16"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E4FA30F"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602F5036"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Στόχος πολιτικής</w:t>
            </w:r>
          </w:p>
        </w:tc>
        <w:tc>
          <w:tcPr>
            <w:tcW w:w="3422" w:type="pct"/>
            <w:noWrap/>
          </w:tcPr>
          <w:p w14:paraId="122518B0" w14:textId="77777777" w:rsidR="00F8256B" w:rsidRPr="00A44864" w:rsidRDefault="00F8256B"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461E30" w:rsidRPr="00A44864">
              <w:rPr>
                <w:rFonts w:cs="Calibri"/>
                <w:color w:val="000000"/>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ED2F42" w:rsidRPr="00A44864" w14:paraId="350B3F5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F854CD8"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47E1C9BE"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Ειδικός στόχος</w:t>
            </w:r>
          </w:p>
        </w:tc>
        <w:tc>
          <w:tcPr>
            <w:tcW w:w="3422" w:type="pct"/>
            <w:noWrap/>
          </w:tcPr>
          <w:p w14:paraId="3C055E9B"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Χρήση σε όλους τους ειδικούς στόχους</w:t>
            </w:r>
            <w:r w:rsidR="00461E30" w:rsidRPr="00A44864">
              <w:rPr>
                <w:rFonts w:cs="Calibri"/>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ED2F42" w:rsidRPr="00A44864" w14:paraId="256A566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B88EC8E"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1EE7CD2B"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Βασικές έννοιες και ορισμοί</w:t>
            </w:r>
          </w:p>
        </w:tc>
        <w:tc>
          <w:tcPr>
            <w:tcW w:w="3422" w:type="pct"/>
          </w:tcPr>
          <w:p w14:paraId="3DB6AC55" w14:textId="77777777" w:rsidR="00625BAC"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A44864">
              <w:rPr>
                <w:rFonts w:cs="Calibri"/>
                <w:sz w:val="20"/>
                <w:szCs w:val="20"/>
              </w:rPr>
              <w:t xml:space="preserve">Αριθμός επιχειρήσεων που λαμβάνουν χρηματική στήριξη υπό μορφή επιχορηγήσεων. </w:t>
            </w:r>
            <w:r w:rsidR="00625BAC" w:rsidRPr="00A44864">
              <w:rPr>
                <w:rFonts w:cs="Calibri"/>
                <w:sz w:val="20"/>
                <w:szCs w:val="20"/>
              </w:rPr>
              <w:t>Στο δείκτη περιλαμβάνονται και οι επιχειρήσεις που λαμβάνουν επιστρεπτέες ενισχύσεις.</w:t>
            </w:r>
          </w:p>
          <w:p w14:paraId="23FE1E2F"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p>
          <w:p w14:paraId="66D8BABA" w14:textId="77777777" w:rsidR="00BF5D2D" w:rsidRPr="00A44864" w:rsidRDefault="00BF5D2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F91F95" w:rsidRPr="00A44864">
              <w:rPr>
                <w:rFonts w:cs="Calibri"/>
                <w:color w:val="000000"/>
                <w:sz w:val="20"/>
                <w:szCs w:val="20"/>
                <w:lang w:eastAsia="el-GR"/>
              </w:rPr>
              <w:t>-χειροτέχνης</w:t>
            </w:r>
            <w:r w:rsidRPr="00A44864">
              <w:rPr>
                <w:rFonts w:cs="Calibri"/>
                <w:color w:val="000000"/>
                <w:sz w:val="20"/>
                <w:szCs w:val="20"/>
                <w:lang w:eastAsia="el-GR"/>
              </w:rPr>
              <w:t xml:space="preserve">. </w:t>
            </w:r>
          </w:p>
          <w:p w14:paraId="2380609E" w14:textId="77777777" w:rsidR="00BF5D2D" w:rsidRPr="00A44864" w:rsidRDefault="00BF5D2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0F074838" w14:textId="77777777" w:rsidR="005F5712" w:rsidRPr="00A44864" w:rsidRDefault="00BF5D2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r w:rsidR="005F5712" w:rsidRPr="00A44864">
              <w:rPr>
                <w:color w:val="000000"/>
                <w:sz w:val="20"/>
                <w:szCs w:val="20"/>
              </w:rPr>
              <w:t>Ο Δείκτης αποτελεί υποσύνολο του Δείκτη RCO01 «Υποστηριζόμενες επιχειρήσεις (από τις οποίες: πολύ μικρές, μικρές, μεσαίες, μεγάλες)».</w:t>
            </w:r>
          </w:p>
        </w:tc>
      </w:tr>
      <w:tr w:rsidR="00ED2F42" w:rsidRPr="00A44864" w14:paraId="4A22E0F4"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B806608"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07D733DA"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Πηγή δεδομένων</w:t>
            </w:r>
          </w:p>
        </w:tc>
        <w:tc>
          <w:tcPr>
            <w:tcW w:w="3422" w:type="pct"/>
            <w:noWrap/>
          </w:tcPr>
          <w:p w14:paraId="65ECD7E2" w14:textId="77777777" w:rsidR="00ED2F42" w:rsidRPr="00A44864" w:rsidRDefault="00F80C9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ΟΠΣ-ΕΣΠΑ</w:t>
            </w:r>
            <w:r w:rsidR="00625BAC" w:rsidRPr="00A44864">
              <w:rPr>
                <w:rFonts w:cs="Calibri"/>
                <w:sz w:val="20"/>
                <w:szCs w:val="20"/>
              </w:rPr>
              <w:t xml:space="preserve">, </w:t>
            </w:r>
            <w:r w:rsidR="00625BAC" w:rsidRPr="00A44864">
              <w:rPr>
                <w:rFonts w:cs="Calibri"/>
                <w:color w:val="000000"/>
                <w:sz w:val="20"/>
                <w:szCs w:val="20"/>
                <w:lang w:eastAsia="el-GR"/>
              </w:rPr>
              <w:t>Σύστημα παρακολούθησης Δ.Α.</w:t>
            </w:r>
          </w:p>
        </w:tc>
      </w:tr>
      <w:tr w:rsidR="00ED2F42" w:rsidRPr="00A44864" w14:paraId="6FBECE74"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71CC10A"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652672A6"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Calibri"/>
                <w:sz w:val="20"/>
                <w:szCs w:val="20"/>
                <w:lang w:eastAsia="el-GR"/>
              </w:rPr>
              <w:t>Χρόνος μέτρησης</w:t>
            </w:r>
          </w:p>
        </w:tc>
        <w:tc>
          <w:tcPr>
            <w:tcW w:w="3422" w:type="pct"/>
            <w:noWrap/>
          </w:tcPr>
          <w:p w14:paraId="0F09383A" w14:textId="77777777" w:rsidR="00046E72" w:rsidRPr="00A44864" w:rsidRDefault="0081686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 xml:space="preserve">Με την ολοκλήρωση των εκροών του υποστηριζόμενου έργου </w:t>
            </w:r>
          </w:p>
        </w:tc>
      </w:tr>
      <w:tr w:rsidR="00ED2F42" w:rsidRPr="00A44864" w14:paraId="02616E35"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60319A0"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3FFACEBD"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Άθροιση</w:t>
            </w:r>
          </w:p>
        </w:tc>
        <w:tc>
          <w:tcPr>
            <w:tcW w:w="3422" w:type="pct"/>
          </w:tcPr>
          <w:p w14:paraId="13DA0AAB" w14:textId="77777777" w:rsidR="00ED2F42" w:rsidRPr="00A44864" w:rsidRDefault="00ED2F4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u w:val="single"/>
              </w:rPr>
              <w:t>Κανόνας 1</w:t>
            </w:r>
            <w:r w:rsidRPr="00A44864">
              <w:rPr>
                <w:rFonts w:cs="Calibri"/>
                <w:sz w:val="20"/>
                <w:szCs w:val="20"/>
              </w:rPr>
              <w:t xml:space="preserve">: </w:t>
            </w:r>
            <w:r w:rsidR="00046E72" w:rsidRPr="00A44864">
              <w:rPr>
                <w:rFonts w:cs="Calibri"/>
                <w:sz w:val="20"/>
                <w:szCs w:val="20"/>
              </w:rPr>
              <w:t>Η δ</w:t>
            </w:r>
            <w:r w:rsidRPr="00A44864">
              <w:rPr>
                <w:rFonts w:cs="Calibri"/>
                <w:sz w:val="20"/>
                <w:szCs w:val="20"/>
              </w:rPr>
              <w:t>ιπλή μέτρηση αφαιρείται στο επίπεδο του ειδικού στόχου</w:t>
            </w:r>
          </w:p>
          <w:p w14:paraId="2ED80C14" w14:textId="77777777" w:rsidR="00F8256B" w:rsidRPr="00A44864" w:rsidRDefault="00046E7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 xml:space="preserve">Μια επιχείρηση υπολογίζεται μία φορά, ανεξάρτητα από το πόσες φορές λαμβάνει υποστήριξη από </w:t>
            </w:r>
            <w:r w:rsidR="003001F1" w:rsidRPr="00A44864">
              <w:rPr>
                <w:rFonts w:cs="Calibri"/>
                <w:i/>
                <w:iCs/>
                <w:color w:val="000000"/>
                <w:sz w:val="20"/>
                <w:szCs w:val="20"/>
              </w:rPr>
              <w:t>δράσεις</w:t>
            </w:r>
            <w:r w:rsidRPr="00A44864">
              <w:rPr>
                <w:rFonts w:cs="Calibri"/>
                <w:i/>
                <w:iCs/>
                <w:color w:val="000000"/>
                <w:sz w:val="20"/>
                <w:szCs w:val="20"/>
              </w:rPr>
              <w:t xml:space="preserve"> στον ίδιο </w:t>
            </w:r>
            <w:r w:rsidR="00080BF8" w:rsidRPr="00A44864">
              <w:rPr>
                <w:rFonts w:cs="Calibri"/>
                <w:i/>
                <w:iCs/>
                <w:color w:val="000000"/>
                <w:sz w:val="20"/>
                <w:szCs w:val="20"/>
              </w:rPr>
              <w:t>ειδικό</w:t>
            </w:r>
            <w:r w:rsidRPr="00A44864">
              <w:rPr>
                <w:rFonts w:cs="Calibri"/>
                <w:i/>
                <w:iCs/>
                <w:color w:val="000000"/>
                <w:sz w:val="20"/>
                <w:szCs w:val="20"/>
              </w:rPr>
              <w:t xml:space="preserve"> στόχο.</w:t>
            </w:r>
          </w:p>
          <w:p w14:paraId="31541975" w14:textId="77777777" w:rsidR="00D22539" w:rsidRPr="00A44864" w:rsidRDefault="00D22539"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 που ενισχύονται.</w:t>
            </w:r>
          </w:p>
        </w:tc>
      </w:tr>
      <w:tr w:rsidR="00ED2F42" w:rsidRPr="00A44864" w14:paraId="58C12B5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ECD8C6A" w14:textId="77777777" w:rsidR="00ED2F42" w:rsidRPr="00A44864" w:rsidRDefault="00ED2F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5E90C24F" w14:textId="77777777" w:rsidR="00ED2F42" w:rsidRPr="00A44864" w:rsidRDefault="00ED2F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Αναφορές</w:t>
            </w:r>
          </w:p>
        </w:tc>
        <w:tc>
          <w:tcPr>
            <w:tcW w:w="3422" w:type="pct"/>
          </w:tcPr>
          <w:p w14:paraId="727B2E95" w14:textId="77777777" w:rsidR="00046E72" w:rsidRPr="00A44864" w:rsidRDefault="00046E7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w:t>
            </w:r>
            <w:r w:rsidR="003001F1" w:rsidRPr="00A44864">
              <w:rPr>
                <w:rFonts w:cs="Calibri"/>
                <w:color w:val="000000"/>
                <w:sz w:val="20"/>
                <w:szCs w:val="20"/>
                <w:lang w:eastAsia="el-GR"/>
              </w:rPr>
              <w:t xml:space="preserve">Αναφορές </w:t>
            </w:r>
            <w:r w:rsidRPr="00A44864">
              <w:rPr>
                <w:rFonts w:cs="Calibri"/>
                <w:color w:val="000000"/>
                <w:sz w:val="20"/>
                <w:szCs w:val="20"/>
                <w:lang w:eastAsia="el-GR"/>
              </w:rPr>
              <w:t xml:space="preserve">ανά ειδικό στόχο </w:t>
            </w:r>
          </w:p>
          <w:p w14:paraId="7AB6FAD1" w14:textId="77777777" w:rsidR="00ED2F42" w:rsidRPr="00A44864" w:rsidRDefault="00C15116"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rFonts w:cs="Calibri"/>
                <w:color w:val="000000"/>
                <w:sz w:val="20"/>
                <w:szCs w:val="20"/>
                <w:lang w:eastAsia="el-GR"/>
              </w:rPr>
              <w:t xml:space="preserve">Εκτιμήσεις για τις τιμές στόχου των ενταγμένων έργων και </w:t>
            </w:r>
            <w:r w:rsidR="00816862" w:rsidRPr="00A44864">
              <w:rPr>
                <w:rFonts w:cs="Calibri"/>
                <w:color w:val="000000"/>
                <w:sz w:val="20"/>
                <w:szCs w:val="20"/>
                <w:lang w:eastAsia="el-GR"/>
              </w:rPr>
              <w:t xml:space="preserve">τις </w:t>
            </w:r>
            <w:r w:rsidRPr="00A44864">
              <w:rPr>
                <w:rFonts w:cs="Calibri"/>
                <w:color w:val="000000"/>
                <w:sz w:val="20"/>
                <w:szCs w:val="20"/>
                <w:lang w:eastAsia="el-GR"/>
              </w:rPr>
              <w:t>επιτευχθείσες τιμές,  σωρευτικά και για τις δύο, μέχρι τον χρόνο αναφοράς</w:t>
            </w:r>
            <w:r w:rsidR="00816862" w:rsidRPr="00A44864">
              <w:rPr>
                <w:rFonts w:cs="Calibri"/>
                <w:color w:val="000000"/>
                <w:sz w:val="20"/>
                <w:szCs w:val="20"/>
                <w:lang w:eastAsia="el-GR"/>
              </w:rPr>
              <w:t xml:space="preserve"> </w:t>
            </w:r>
            <w:r w:rsidR="00046E72" w:rsidRPr="00A44864">
              <w:rPr>
                <w:rFonts w:cs="Calibri"/>
                <w:i/>
                <w:iCs/>
                <w:color w:val="000000"/>
                <w:sz w:val="20"/>
                <w:szCs w:val="20"/>
                <w:lang w:eastAsia="el-GR"/>
              </w:rPr>
              <w:t xml:space="preserve">(παράρτημα VII του ΚΚΔ, πίνακας </w:t>
            </w:r>
            <w:r w:rsidR="00013C26" w:rsidRPr="00A44864">
              <w:rPr>
                <w:rFonts w:cs="Calibri"/>
                <w:i/>
                <w:iCs/>
                <w:color w:val="000000"/>
                <w:sz w:val="20"/>
                <w:szCs w:val="20"/>
                <w:lang w:eastAsia="el-GR"/>
              </w:rPr>
              <w:t>5</w:t>
            </w:r>
            <w:r w:rsidR="00046E72" w:rsidRPr="00A44864">
              <w:rPr>
                <w:rFonts w:cs="Calibri"/>
                <w:i/>
                <w:iCs/>
                <w:color w:val="000000"/>
                <w:sz w:val="20"/>
                <w:szCs w:val="20"/>
                <w:lang w:eastAsia="el-GR"/>
              </w:rPr>
              <w:t>).</w:t>
            </w:r>
          </w:p>
        </w:tc>
      </w:tr>
      <w:tr w:rsidR="00046E72" w:rsidRPr="00A44864" w14:paraId="455DB147"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5A7CB53" w14:textId="77777777" w:rsidR="00046E72" w:rsidRPr="00A44864" w:rsidRDefault="00046E7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112FDD29" w14:textId="77777777" w:rsidR="00046E72" w:rsidRPr="00A44864" w:rsidRDefault="00046E7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Παραπομπές</w:t>
            </w:r>
          </w:p>
        </w:tc>
        <w:tc>
          <w:tcPr>
            <w:tcW w:w="3422" w:type="pct"/>
          </w:tcPr>
          <w:p w14:paraId="74443599" w14:textId="77777777" w:rsidR="00154C9C" w:rsidRPr="00A44864" w:rsidRDefault="00154C9C"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p>
          <w:p w14:paraId="77C92843" w14:textId="77777777" w:rsidR="00154C9C" w:rsidRPr="00A44864" w:rsidRDefault="00154C9C"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ESTAT: Eurostat - Εγχειρίδιο του ΟΟΣΑ για τις στατιστικές δημογραφίας των επιχειρήσεων, έκδοση 2007</w:t>
            </w:r>
          </w:p>
          <w:p w14:paraId="7B1A91F0" w14:textId="77777777" w:rsidR="00154C9C" w:rsidRPr="00A44864" w:rsidRDefault="00154C9C"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Ανακοίνωση της Επιτροπής, Πρωτοβουλία για τις Κοινωνικές Επιχειρήσεις, COM/2011/0682 τελικό, 25 Οκτωβρίου 2011</w:t>
            </w:r>
            <w:r w:rsidRPr="00A44864">
              <w:rPr>
                <w:rFonts w:cs="Calibri"/>
                <w:sz w:val="20"/>
                <w:szCs w:val="20"/>
                <w:lang w:eastAsia="el-GR"/>
              </w:rPr>
              <w:t>.</w:t>
            </w:r>
          </w:p>
        </w:tc>
      </w:tr>
      <w:tr w:rsidR="00046E72" w:rsidRPr="00A44864" w14:paraId="04C8C40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666CBD5" w14:textId="77777777" w:rsidR="00046E72" w:rsidRPr="00A44864" w:rsidRDefault="00046E7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20A67875" w14:textId="77777777" w:rsidR="00046E72" w:rsidRPr="00A44864" w:rsidRDefault="00FE0BE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2D67DE52" w14:textId="77777777" w:rsidR="00046E72" w:rsidRPr="00A44864" w:rsidRDefault="00046E7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046E72" w:rsidRPr="00A44864" w14:paraId="7CE19976"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51460DD" w14:textId="77777777" w:rsidR="00046E72" w:rsidRPr="00A44864" w:rsidRDefault="00046E7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19D4B37D" w14:textId="77777777" w:rsidR="00046E72" w:rsidRPr="00A44864" w:rsidRDefault="00046E7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Σημειώσεις</w:t>
            </w:r>
          </w:p>
        </w:tc>
        <w:tc>
          <w:tcPr>
            <w:tcW w:w="3422" w:type="pct"/>
          </w:tcPr>
          <w:p w14:paraId="0FF6748A" w14:textId="77777777" w:rsidR="00046E72" w:rsidRPr="00A44864" w:rsidRDefault="0012368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Χρήση μαζί με το</w:t>
            </w:r>
            <w:r w:rsidR="00046E72" w:rsidRPr="00A44864">
              <w:rPr>
                <w:color w:val="000000"/>
                <w:sz w:val="20"/>
              </w:rPr>
              <w:t xml:space="preserve"> δείκτη RCO01</w:t>
            </w:r>
            <w:r w:rsidR="00046E72" w:rsidRPr="00A44864">
              <w:rPr>
                <w:color w:val="000000"/>
                <w:sz w:val="20"/>
                <w:lang w:eastAsia="en-IE"/>
              </w:rPr>
              <w:t>.</w:t>
            </w:r>
          </w:p>
        </w:tc>
      </w:tr>
    </w:tbl>
    <w:p w14:paraId="75C94112" w14:textId="77777777" w:rsidR="005E00FD" w:rsidRPr="00A44864" w:rsidRDefault="005E00FD" w:rsidP="005C340B">
      <w:pPr>
        <w:spacing w:before="60" w:after="60" w:line="240" w:lineRule="auto"/>
      </w:pPr>
    </w:p>
    <w:p w14:paraId="44D23D75" w14:textId="77777777" w:rsidR="005E00FD" w:rsidRPr="00A44864" w:rsidRDefault="005E00FD" w:rsidP="007E5499">
      <w:pPr>
        <w:pStyle w:val="3"/>
      </w:pPr>
      <w:bookmarkStart w:id="5" w:name="_Toc85803352"/>
      <w:r w:rsidRPr="00A44864">
        <w:t>RCO</w:t>
      </w:r>
      <w:r w:rsidR="00C911B8" w:rsidRPr="00A44864">
        <w:t xml:space="preserve"> </w:t>
      </w:r>
      <w:r w:rsidRPr="00A44864">
        <w:t xml:space="preserve">03 - </w:t>
      </w:r>
      <w:r w:rsidR="00C911B8" w:rsidRPr="00A44864">
        <w:t>Επιχειρήσεις με υποστήριξη χρηματοδοτικών μέσων</w:t>
      </w:r>
      <w:bookmarkEnd w:id="5"/>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5E00FD" w:rsidRPr="00A44864" w14:paraId="46DBE4FC"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508C9D53" w14:textId="77777777" w:rsidR="005E00FD" w:rsidRPr="00A44864" w:rsidRDefault="005E00FD" w:rsidP="00D00F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3D7C619A" w14:textId="77777777" w:rsidR="005E00FD" w:rsidRPr="00A44864" w:rsidRDefault="005E00FD"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67B932BA" w14:textId="77777777" w:rsidR="005E00FD" w:rsidRPr="00A44864" w:rsidRDefault="005E00FD"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5E00FD" w:rsidRPr="00A44864" w14:paraId="772FA0E8"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7CEC6219"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137C4F06"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22" w:type="pct"/>
            <w:noWrap/>
          </w:tcPr>
          <w:p w14:paraId="22F04910"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5E00FD" w:rsidRPr="00A44864" w14:paraId="4B6B0ACA"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93CEA06"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30EAF13A"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4034FA17"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sz w:val="20"/>
                <w:szCs w:val="20"/>
              </w:rPr>
              <w:t>RCO03</w:t>
            </w:r>
          </w:p>
        </w:tc>
      </w:tr>
      <w:tr w:rsidR="005E00FD" w:rsidRPr="00A44864" w14:paraId="26742EF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489B754"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124B0A74"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63DCBE0F"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sz w:val="20"/>
                <w:szCs w:val="20"/>
              </w:rPr>
              <w:t xml:space="preserve">Επιχειρήσεις </w:t>
            </w:r>
            <w:r w:rsidR="00C911B8" w:rsidRPr="00A44864">
              <w:rPr>
                <w:b/>
                <w:bCs/>
                <w:sz w:val="20"/>
                <w:szCs w:val="20"/>
              </w:rPr>
              <w:t>με</w:t>
            </w:r>
            <w:r w:rsidRPr="00A44864">
              <w:rPr>
                <w:b/>
                <w:bCs/>
                <w:sz w:val="20"/>
                <w:szCs w:val="20"/>
              </w:rPr>
              <w:t xml:space="preserve"> </w:t>
            </w:r>
            <w:r w:rsidR="00C911B8" w:rsidRPr="00A44864">
              <w:rPr>
                <w:b/>
                <w:bCs/>
                <w:sz w:val="20"/>
                <w:szCs w:val="20"/>
              </w:rPr>
              <w:t xml:space="preserve">υποστήριξη </w:t>
            </w:r>
            <w:r w:rsidRPr="00A44864">
              <w:rPr>
                <w:b/>
                <w:bCs/>
                <w:sz w:val="20"/>
                <w:szCs w:val="20"/>
              </w:rPr>
              <w:t>χρηματοδοτικ</w:t>
            </w:r>
            <w:r w:rsidR="00C911B8" w:rsidRPr="00A44864">
              <w:rPr>
                <w:b/>
                <w:bCs/>
                <w:sz w:val="20"/>
                <w:szCs w:val="20"/>
              </w:rPr>
              <w:t>ών</w:t>
            </w:r>
            <w:r w:rsidRPr="00A44864">
              <w:rPr>
                <w:b/>
                <w:bCs/>
                <w:sz w:val="20"/>
                <w:szCs w:val="20"/>
              </w:rPr>
              <w:t xml:space="preserve"> μέσ</w:t>
            </w:r>
            <w:r w:rsidR="00C911B8" w:rsidRPr="00A44864">
              <w:rPr>
                <w:rFonts w:cs="Calibri"/>
                <w:b/>
                <w:bCs/>
                <w:color w:val="000000"/>
                <w:sz w:val="20"/>
                <w:szCs w:val="20"/>
                <w:lang w:eastAsia="el-GR"/>
              </w:rPr>
              <w:t>ων</w:t>
            </w:r>
            <w:r w:rsidR="0079703F" w:rsidRPr="00A44864">
              <w:rPr>
                <w:rFonts w:cs="Calibri"/>
                <w:b/>
                <w:bCs/>
                <w:color w:val="000000"/>
                <w:sz w:val="20"/>
                <w:szCs w:val="20"/>
                <w:lang w:eastAsia="el-GR"/>
              </w:rPr>
              <w:t>*</w:t>
            </w:r>
          </w:p>
        </w:tc>
      </w:tr>
      <w:tr w:rsidR="005E00FD" w:rsidRPr="00454AF6" w14:paraId="2548743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5239F086"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71" w:type="pct"/>
            <w:noWrap/>
          </w:tcPr>
          <w:p w14:paraId="13CD3321"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22" w:type="pct"/>
            <w:noWrap/>
          </w:tcPr>
          <w:p w14:paraId="422F226C" w14:textId="77777777" w:rsidR="005E00FD" w:rsidRPr="000D6791" w:rsidRDefault="005023E0" w:rsidP="00AC5387">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RCO03 Firms: Non grant aided </w:t>
            </w:r>
          </w:p>
        </w:tc>
      </w:tr>
      <w:tr w:rsidR="005E00FD" w:rsidRPr="00A44864" w14:paraId="520A7DC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79FE3F5"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7BF916C0"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1DEAC168"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Επιχειρήσεις</w:t>
            </w:r>
          </w:p>
        </w:tc>
      </w:tr>
      <w:tr w:rsidR="005E00FD" w:rsidRPr="00A44864" w14:paraId="0481625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7885B09"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4519725D"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7C452AA1" w14:textId="77777777" w:rsidR="005E00FD" w:rsidRPr="00A44864" w:rsidRDefault="00F6692F"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Εκροών</w:t>
            </w:r>
          </w:p>
        </w:tc>
      </w:tr>
      <w:tr w:rsidR="005E00FD" w:rsidRPr="00A44864" w14:paraId="08C5438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2A592C4"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54FC6522"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71C0B3F9"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0</w:t>
            </w:r>
          </w:p>
        </w:tc>
      </w:tr>
      <w:tr w:rsidR="005E00FD" w:rsidRPr="00A44864" w14:paraId="60EC30D1"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2BB8302"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3E9DA0B8"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402B8723"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color w:val="000000"/>
                <w:sz w:val="20"/>
                <w:szCs w:val="20"/>
              </w:rPr>
              <w:t>0</w:t>
            </w:r>
          </w:p>
        </w:tc>
      </w:tr>
      <w:tr w:rsidR="005E00FD" w:rsidRPr="00A44864" w14:paraId="61605FF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019995E"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511D8403"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745E5143"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&gt;0</w:t>
            </w:r>
          </w:p>
        </w:tc>
      </w:tr>
      <w:tr w:rsidR="001848D4" w:rsidRPr="00A44864" w14:paraId="0725D2F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94D69E8" w14:textId="77777777" w:rsidR="001848D4" w:rsidRPr="00A44864" w:rsidRDefault="001848D4"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39E4BC74" w14:textId="77777777" w:rsidR="001848D4" w:rsidRPr="00A44864" w:rsidRDefault="001848D4"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171E7972" w14:textId="77777777" w:rsidR="001848D4" w:rsidRPr="00A44864" w:rsidRDefault="001848D4"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461E30" w:rsidRPr="00A44864">
              <w:rPr>
                <w:rFonts w:cs="Calibri"/>
                <w:color w:val="000000"/>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1848D4" w:rsidRPr="00A44864" w14:paraId="7A97789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511A6129" w14:textId="77777777" w:rsidR="001848D4" w:rsidRPr="00A44864" w:rsidRDefault="001848D4"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7C0E342A" w14:textId="77777777" w:rsidR="001848D4" w:rsidRPr="00A44864" w:rsidRDefault="001848D4"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47F41A08" w14:textId="77777777" w:rsidR="001848D4" w:rsidRPr="00A44864" w:rsidRDefault="001848D4"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Χρήση σε όλους τους ειδικούς στόχους</w:t>
            </w:r>
            <w:r w:rsidR="00461E30" w:rsidRPr="00A44864">
              <w:rPr>
                <w:rFonts w:cs="Calibri"/>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5E00FD" w:rsidRPr="00A44864" w14:paraId="0D7A6F56"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FFA81AA"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684D28CD"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73233CB3" w14:textId="77777777" w:rsidR="00132E25"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Αριθμός επιχειρήσεων που λαμβάνουν στήριξη με τη μορφή δανείων, επιδότησης επιτοκίου, εγγύησης πιστώσεων</w:t>
            </w:r>
            <w:r w:rsidRPr="00A44864">
              <w:rPr>
                <w:sz w:val="20"/>
                <w:szCs w:val="20"/>
              </w:rPr>
              <w:t xml:space="preserve">, κεφάλαια επιχειρηματικών συμμετοχών ή άλλου </w:t>
            </w:r>
            <w:r w:rsidRPr="00A44864">
              <w:rPr>
                <w:color w:val="000000"/>
                <w:sz w:val="20"/>
                <w:szCs w:val="20"/>
              </w:rPr>
              <w:t>χρηματοπιστωτικού μέσου.</w:t>
            </w:r>
          </w:p>
          <w:p w14:paraId="29DCA560" w14:textId="77777777" w:rsidR="00132E25"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Τα χρηματοπιστωτικά μέσα στο πλαίσιο αυτό περιλαμβάνουν οιονεί </w:t>
            </w:r>
            <w:r w:rsidR="00632E8C" w:rsidRPr="00A44864">
              <w:rPr>
                <w:color w:val="000000"/>
                <w:sz w:val="20"/>
                <w:szCs w:val="20"/>
              </w:rPr>
              <w:t>μετοχικό κεφάλαιο</w:t>
            </w:r>
            <w:r w:rsidRPr="00A44864">
              <w:rPr>
                <w:color w:val="000000"/>
                <w:sz w:val="20"/>
                <w:szCs w:val="20"/>
              </w:rPr>
              <w:t xml:space="preserve">, </w:t>
            </w:r>
            <w:r w:rsidR="00632E8C" w:rsidRPr="00A44864">
              <w:rPr>
                <w:color w:val="000000"/>
                <w:sz w:val="20"/>
                <w:szCs w:val="20"/>
              </w:rPr>
              <w:t>μετοχικό κεφάλαιο</w:t>
            </w:r>
            <w:r w:rsidRPr="00A44864">
              <w:rPr>
                <w:color w:val="000000"/>
                <w:sz w:val="20"/>
                <w:szCs w:val="20"/>
              </w:rPr>
              <w:t xml:space="preserve">, εγγυήσεις και δάνεια, όπως ορίζονται στον κανονισμό ΕΕ 2018/1046, άρθρο 2: </w:t>
            </w:r>
          </w:p>
          <w:p w14:paraId="10C12194" w14:textId="77777777" w:rsidR="00132E25"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(52) </w:t>
            </w:r>
            <w:r w:rsidR="00D67F86" w:rsidRPr="00A44864">
              <w:rPr>
                <w:color w:val="000000"/>
                <w:sz w:val="20"/>
                <w:szCs w:val="20"/>
              </w:rPr>
              <w:t>‘</w:t>
            </w:r>
            <w:r w:rsidRPr="00A44864">
              <w:rPr>
                <w:color w:val="000000"/>
                <w:sz w:val="20"/>
                <w:szCs w:val="20"/>
              </w:rPr>
              <w:t xml:space="preserve">επενδύσεις οιονεί </w:t>
            </w:r>
            <w:r w:rsidR="00632E8C" w:rsidRPr="00A44864">
              <w:rPr>
                <w:color w:val="000000"/>
                <w:sz w:val="20"/>
                <w:szCs w:val="20"/>
              </w:rPr>
              <w:t>μετοχικού κεφαλαίου</w:t>
            </w:r>
            <w:r w:rsidR="00D67F86" w:rsidRPr="00A44864">
              <w:rPr>
                <w:color w:val="000000"/>
                <w:sz w:val="20"/>
                <w:szCs w:val="20"/>
              </w:rPr>
              <w:t>’</w:t>
            </w:r>
            <w:r w:rsidRPr="00A44864">
              <w:rPr>
                <w:color w:val="000000"/>
                <w:sz w:val="20"/>
                <w:szCs w:val="20"/>
              </w:rPr>
              <w:t xml:space="preserve"> ορίζεται ως είδος χρηματοδότησης που κατατάσσεται μεταξύ </w:t>
            </w:r>
            <w:r w:rsidR="00632E8C" w:rsidRPr="00A44864">
              <w:rPr>
                <w:color w:val="000000"/>
                <w:sz w:val="20"/>
                <w:szCs w:val="20"/>
              </w:rPr>
              <w:t xml:space="preserve">μετοχικού κεφαλαίου </w:t>
            </w:r>
            <w:r w:rsidRPr="00A44864">
              <w:rPr>
                <w:color w:val="000000"/>
                <w:sz w:val="20"/>
                <w:szCs w:val="20"/>
              </w:rPr>
              <w:t>και χρέους, με υψηλότερο κίνδυνο από το χρέος</w:t>
            </w:r>
            <w:r w:rsidRPr="00A44864">
              <w:rPr>
                <w:sz w:val="20"/>
                <w:szCs w:val="20"/>
              </w:rPr>
              <w:t xml:space="preserve"> ανώτερης εξασφάλισης </w:t>
            </w:r>
            <w:r w:rsidRPr="00A44864">
              <w:rPr>
                <w:color w:val="000000"/>
                <w:sz w:val="20"/>
                <w:szCs w:val="20"/>
              </w:rPr>
              <w:t>και χαμηλότερο κίνδυνο από τ</w:t>
            </w:r>
            <w:r w:rsidR="00632E8C" w:rsidRPr="00A44864">
              <w:rPr>
                <w:color w:val="000000"/>
                <w:sz w:val="20"/>
                <w:szCs w:val="20"/>
              </w:rPr>
              <w:t xml:space="preserve">ο κοινό μετοχικό κεφάλαιο </w:t>
            </w:r>
            <w:r w:rsidRPr="00A44864">
              <w:rPr>
                <w:color w:val="000000"/>
                <w:sz w:val="20"/>
                <w:szCs w:val="20"/>
              </w:rPr>
              <w:t xml:space="preserve">και το οποίο μπορεί να διαρθρωθεί ως χρέος, συνήθως μη εξασφαλισμένο και </w:t>
            </w:r>
            <w:r w:rsidRPr="00A44864">
              <w:rPr>
                <w:sz w:val="20"/>
                <w:szCs w:val="20"/>
              </w:rPr>
              <w:t xml:space="preserve">μειωμένης εξασφάλισης </w:t>
            </w:r>
            <w:r w:rsidRPr="00A44864">
              <w:rPr>
                <w:color w:val="000000"/>
                <w:sz w:val="20"/>
                <w:szCs w:val="20"/>
              </w:rPr>
              <w:t xml:space="preserve">και, σε ορισμένες περιπτώσεις, μετατρέψιμο σε </w:t>
            </w:r>
            <w:r w:rsidR="003B7AFF" w:rsidRPr="00A44864">
              <w:rPr>
                <w:color w:val="000000"/>
                <w:sz w:val="20"/>
                <w:szCs w:val="20"/>
              </w:rPr>
              <w:t xml:space="preserve">μετοχικό κεφάλαιο </w:t>
            </w:r>
            <w:r w:rsidRPr="00A44864">
              <w:rPr>
                <w:color w:val="000000"/>
                <w:sz w:val="20"/>
                <w:szCs w:val="20"/>
              </w:rPr>
              <w:t>ή σε προνομιούχ</w:t>
            </w:r>
            <w:r w:rsidR="003B7AFF" w:rsidRPr="00A44864">
              <w:rPr>
                <w:color w:val="000000"/>
                <w:sz w:val="20"/>
                <w:szCs w:val="20"/>
              </w:rPr>
              <w:t>ο</w:t>
            </w:r>
            <w:r w:rsidRPr="00A44864">
              <w:rPr>
                <w:color w:val="000000"/>
                <w:sz w:val="20"/>
                <w:szCs w:val="20"/>
              </w:rPr>
              <w:t xml:space="preserve"> </w:t>
            </w:r>
            <w:r w:rsidR="003B7AFF" w:rsidRPr="00A44864">
              <w:rPr>
                <w:color w:val="000000"/>
                <w:sz w:val="20"/>
                <w:szCs w:val="20"/>
              </w:rPr>
              <w:t>μετοχικό κεφάλαιο</w:t>
            </w:r>
          </w:p>
          <w:p w14:paraId="5C31EC1A" w14:textId="77777777" w:rsidR="00024E48"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(25) </w:t>
            </w:r>
            <w:r w:rsidR="00D67F86" w:rsidRPr="00A44864">
              <w:rPr>
                <w:color w:val="000000"/>
                <w:sz w:val="20"/>
                <w:szCs w:val="20"/>
              </w:rPr>
              <w:t>‘</w:t>
            </w:r>
            <w:r w:rsidRPr="00A44864">
              <w:rPr>
                <w:color w:val="000000"/>
                <w:sz w:val="20"/>
                <w:szCs w:val="20"/>
              </w:rPr>
              <w:t xml:space="preserve">επένδυση </w:t>
            </w:r>
            <w:r w:rsidR="002058FE" w:rsidRPr="00A44864">
              <w:rPr>
                <w:color w:val="000000"/>
                <w:sz w:val="20"/>
                <w:szCs w:val="20"/>
              </w:rPr>
              <w:t>μετοχικού κεφαλαίου</w:t>
            </w:r>
            <w:r w:rsidR="00D67F86" w:rsidRPr="00A44864">
              <w:rPr>
                <w:color w:val="000000"/>
                <w:sz w:val="20"/>
                <w:szCs w:val="20"/>
              </w:rPr>
              <w:t>’</w:t>
            </w:r>
            <w:r w:rsidRPr="00A44864">
              <w:rPr>
                <w:color w:val="000000"/>
                <w:sz w:val="20"/>
                <w:szCs w:val="20"/>
              </w:rPr>
              <w:t xml:space="preserve"> ορίζεται </w:t>
            </w:r>
            <w:r w:rsidR="000F10F7" w:rsidRPr="00A44864">
              <w:rPr>
                <w:color w:val="000000"/>
                <w:sz w:val="20"/>
                <w:szCs w:val="20"/>
              </w:rPr>
              <w:t>ως η παροχή κεφαλαίου σε μια εταιρεία, που επενδύεται άμεσα ή έμμεσα με αντάλλαγμα την ολική ή μερική κυριότητα αυτής της εταιρείας και όπου ο επενδυτής μετοχών μπορεί να αναλάβει κάποιο διαχειριστικό έλεγχο της εταιρείας, όπως επίσης δύναται να μοιράζεται τα κέρδη της εταιρείας.</w:t>
            </w:r>
          </w:p>
          <w:p w14:paraId="023B8A46" w14:textId="77777777" w:rsidR="00132E25"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(34) </w:t>
            </w:r>
            <w:r w:rsidR="00D67F86" w:rsidRPr="00A44864">
              <w:rPr>
                <w:color w:val="000000"/>
                <w:sz w:val="20"/>
                <w:szCs w:val="20"/>
              </w:rPr>
              <w:t>‘</w:t>
            </w:r>
            <w:r w:rsidRPr="00A44864">
              <w:rPr>
                <w:color w:val="000000"/>
                <w:sz w:val="20"/>
                <w:szCs w:val="20"/>
              </w:rPr>
              <w:t>εγγύηση</w:t>
            </w:r>
            <w:r w:rsidR="00D67F86" w:rsidRPr="00A44864">
              <w:rPr>
                <w:color w:val="000000"/>
                <w:sz w:val="20"/>
                <w:szCs w:val="20"/>
              </w:rPr>
              <w:t>’</w:t>
            </w:r>
            <w:r w:rsidRPr="00A44864">
              <w:rPr>
                <w:color w:val="000000"/>
                <w:sz w:val="20"/>
                <w:szCs w:val="20"/>
              </w:rPr>
              <w:t xml:space="preserve"> ορίζεται ως </w:t>
            </w:r>
            <w:r w:rsidR="000F10F7" w:rsidRPr="00A44864">
              <w:rPr>
                <w:color w:val="000000"/>
                <w:sz w:val="20"/>
                <w:szCs w:val="20"/>
              </w:rPr>
              <w:t xml:space="preserve">η </w:t>
            </w:r>
            <w:r w:rsidRPr="00A44864">
              <w:rPr>
                <w:color w:val="000000"/>
                <w:sz w:val="20"/>
                <w:szCs w:val="20"/>
              </w:rPr>
              <w:t xml:space="preserve">γραπτή δέσμευση ανάληψης ευθύνης για το σύνολο ή μέρος του χρέους ή της υποχρέωσης </w:t>
            </w:r>
            <w:r w:rsidR="000F10F7" w:rsidRPr="00A44864">
              <w:rPr>
                <w:color w:val="000000"/>
                <w:sz w:val="20"/>
                <w:szCs w:val="20"/>
              </w:rPr>
              <w:t xml:space="preserve">ενός </w:t>
            </w:r>
            <w:r w:rsidRPr="00A44864">
              <w:rPr>
                <w:color w:val="000000"/>
                <w:sz w:val="20"/>
                <w:szCs w:val="20"/>
              </w:rPr>
              <w:t xml:space="preserve">τρίτου </w:t>
            </w:r>
            <w:r w:rsidR="000F10F7" w:rsidRPr="00A44864">
              <w:rPr>
                <w:color w:val="000000"/>
                <w:sz w:val="20"/>
                <w:szCs w:val="20"/>
              </w:rPr>
              <w:t xml:space="preserve">μέρους </w:t>
            </w:r>
            <w:r w:rsidRPr="00A44864">
              <w:rPr>
                <w:color w:val="000000"/>
                <w:sz w:val="20"/>
                <w:szCs w:val="20"/>
              </w:rPr>
              <w:t xml:space="preserve">ή για την επιτυχή εκπλήρωση από το εν λόγω τρίτο </w:t>
            </w:r>
            <w:r w:rsidR="000F10F7" w:rsidRPr="00A44864">
              <w:rPr>
                <w:color w:val="000000"/>
                <w:sz w:val="20"/>
                <w:szCs w:val="20"/>
              </w:rPr>
              <w:t xml:space="preserve">μέρος </w:t>
            </w:r>
            <w:r w:rsidRPr="00A44864">
              <w:rPr>
                <w:color w:val="000000"/>
                <w:sz w:val="20"/>
                <w:szCs w:val="20"/>
              </w:rPr>
              <w:t>των υποχρεώσεών του, εάν συμβεί γεγονός που ενεργοποιεί την εν λόγω εγγύηση, όπως αθέτηση των όρων δανειακής σύμβασης</w:t>
            </w:r>
            <w:r w:rsidR="00DF060B" w:rsidRPr="00A44864">
              <w:rPr>
                <w:color w:val="000000"/>
                <w:sz w:val="20"/>
                <w:szCs w:val="20"/>
              </w:rPr>
              <w:t>.</w:t>
            </w:r>
          </w:p>
          <w:p w14:paraId="41345754" w14:textId="77777777" w:rsidR="00132E25"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(40) </w:t>
            </w:r>
            <w:r w:rsidR="00D67F86" w:rsidRPr="00A44864">
              <w:rPr>
                <w:color w:val="000000"/>
                <w:sz w:val="20"/>
                <w:szCs w:val="20"/>
              </w:rPr>
              <w:t>‘</w:t>
            </w:r>
            <w:r w:rsidRPr="00A44864">
              <w:rPr>
                <w:color w:val="000000"/>
                <w:sz w:val="20"/>
                <w:szCs w:val="20"/>
              </w:rPr>
              <w:t>δάνειο</w:t>
            </w:r>
            <w:r w:rsidR="00D67F86" w:rsidRPr="00A44864">
              <w:rPr>
                <w:color w:val="000000"/>
                <w:sz w:val="20"/>
                <w:szCs w:val="20"/>
              </w:rPr>
              <w:t>’</w:t>
            </w:r>
            <w:r w:rsidRPr="00A44864">
              <w:rPr>
                <w:color w:val="000000"/>
                <w:sz w:val="20"/>
                <w:szCs w:val="20"/>
              </w:rPr>
              <w:t xml:space="preserve"> ορίζεται ως</w:t>
            </w:r>
            <w:r w:rsidR="00DF060B" w:rsidRPr="00A44864">
              <w:rPr>
                <w:color w:val="000000"/>
                <w:sz w:val="20"/>
                <w:szCs w:val="20"/>
              </w:rPr>
              <w:t xml:space="preserve"> η</w:t>
            </w:r>
            <w:r w:rsidRPr="00A44864">
              <w:rPr>
                <w:color w:val="000000"/>
                <w:sz w:val="20"/>
                <w:szCs w:val="20"/>
              </w:rPr>
              <w:t xml:space="preserve"> συμφωνία που υποχρεώνει τον δανειστή να διαθέσει στον δανειολήπτη συμφωνημένο χρηματικό ποσό για συμφωνημένη περίοδο και βάσει της οποίας ο δανειολήπτης υποχρεούται να αποπληρώσει το ποσό αυτό εντός της συμφωνηθείσας προθεσμίας</w:t>
            </w:r>
            <w:r w:rsidR="00024E48" w:rsidRPr="00A44864">
              <w:rPr>
                <w:color w:val="000000"/>
                <w:sz w:val="20"/>
                <w:szCs w:val="20"/>
              </w:rPr>
              <w:t>.</w:t>
            </w:r>
          </w:p>
          <w:p w14:paraId="1006F854"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p w14:paraId="76716B94"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-χειροτέχνης</w:t>
            </w:r>
            <w:r w:rsidRPr="00A44864">
              <w:rPr>
                <w:rFonts w:cs="Calibri"/>
                <w:color w:val="000000"/>
                <w:sz w:val="20"/>
                <w:szCs w:val="20"/>
                <w:lang w:eastAsia="el-GR"/>
              </w:rPr>
              <w:t xml:space="preserve">. </w:t>
            </w:r>
          </w:p>
          <w:p w14:paraId="78390E63"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3FE9F575" w14:textId="77777777" w:rsidR="003F5658"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r w:rsidR="003F5658" w:rsidRPr="00A44864">
              <w:rPr>
                <w:color w:val="000000"/>
                <w:sz w:val="20"/>
                <w:szCs w:val="20"/>
              </w:rPr>
              <w:t>Ο Δείκτης αποτελεί υποσύνολο του Δείκτη RCO01 «Υποστηριζόμενες επιχειρήσεις (από τις οποίες: πολύ μικρές, μικρές, μεσαίες, μεγάλες)».</w:t>
            </w:r>
          </w:p>
        </w:tc>
      </w:tr>
      <w:tr w:rsidR="005E00FD" w:rsidRPr="00A44864" w14:paraId="5ABE6C94"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D0DE3F3"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08EEB37A"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48680CC3" w14:textId="77777777" w:rsidR="005E00FD" w:rsidRPr="00A44864" w:rsidRDefault="00F80C9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ΟΠΣ-ΕΣΠΑ</w:t>
            </w:r>
            <w:r w:rsidR="00625BAC" w:rsidRPr="00A44864">
              <w:rPr>
                <w:color w:val="000000"/>
                <w:sz w:val="20"/>
                <w:szCs w:val="20"/>
              </w:rPr>
              <w:t xml:space="preserve">, </w:t>
            </w:r>
            <w:r w:rsidR="00625BAC" w:rsidRPr="00A44864">
              <w:rPr>
                <w:rFonts w:cs="Calibri"/>
                <w:color w:val="000000"/>
                <w:sz w:val="20"/>
                <w:szCs w:val="20"/>
                <w:lang w:eastAsia="el-GR"/>
              </w:rPr>
              <w:t>Σύστημα παρακολούθησης Δ.Α.</w:t>
            </w:r>
          </w:p>
        </w:tc>
      </w:tr>
      <w:tr w:rsidR="005E00FD" w:rsidRPr="00A44864" w14:paraId="177D1E6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56585E81"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172E548E"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676E8F52"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Για δάνεια και εγγυήσεις, </w:t>
            </w:r>
            <w:r w:rsidR="00D66F5D" w:rsidRPr="00A44864">
              <w:rPr>
                <w:color w:val="000000"/>
                <w:sz w:val="20"/>
                <w:szCs w:val="20"/>
              </w:rPr>
              <w:t xml:space="preserve">κατά την </w:t>
            </w:r>
            <w:r w:rsidRPr="00A44864">
              <w:rPr>
                <w:color w:val="000000"/>
                <w:sz w:val="20"/>
                <w:szCs w:val="20"/>
              </w:rPr>
              <w:t xml:space="preserve">πρώτη πληρωμή από την τράπεζα στον τελικό αποδέκτη του υποκείμενου δανείου. Για τα </w:t>
            </w:r>
            <w:r w:rsidRPr="00A44864">
              <w:rPr>
                <w:sz w:val="20"/>
                <w:szCs w:val="20"/>
              </w:rPr>
              <w:t>κεφάλαια επιχειρηματικών συμμετοχών</w:t>
            </w:r>
            <w:r w:rsidRPr="00A44864">
              <w:rPr>
                <w:color w:val="000000"/>
                <w:sz w:val="20"/>
                <w:szCs w:val="20"/>
              </w:rPr>
              <w:t xml:space="preserve">, </w:t>
            </w:r>
            <w:r w:rsidR="00D66F5D" w:rsidRPr="00A44864">
              <w:rPr>
                <w:color w:val="000000"/>
                <w:sz w:val="20"/>
                <w:szCs w:val="20"/>
              </w:rPr>
              <w:t>κατά τ</w:t>
            </w:r>
            <w:r w:rsidRPr="00A44864">
              <w:rPr>
                <w:color w:val="000000"/>
                <w:sz w:val="20"/>
                <w:szCs w:val="20"/>
              </w:rPr>
              <w:t>η</w:t>
            </w:r>
            <w:r w:rsidR="00D66F5D" w:rsidRPr="00A44864">
              <w:rPr>
                <w:color w:val="000000"/>
                <w:sz w:val="20"/>
                <w:szCs w:val="20"/>
              </w:rPr>
              <w:t>ν</w:t>
            </w:r>
            <w:r w:rsidRPr="00A44864">
              <w:rPr>
                <w:color w:val="000000"/>
                <w:sz w:val="20"/>
                <w:szCs w:val="20"/>
              </w:rPr>
              <w:t xml:space="preserve"> πρώτη επένδυση από την </w:t>
            </w:r>
            <w:r w:rsidR="00DF060B" w:rsidRPr="00A44864">
              <w:rPr>
                <w:color w:val="000000"/>
                <w:sz w:val="20"/>
                <w:szCs w:val="20"/>
              </w:rPr>
              <w:t xml:space="preserve">παροχή κεφαλαίου </w:t>
            </w:r>
            <w:r w:rsidRPr="00A44864">
              <w:rPr>
                <w:color w:val="000000"/>
                <w:sz w:val="20"/>
                <w:szCs w:val="20"/>
              </w:rPr>
              <w:t>στον τελικό αποδέκτη.</w:t>
            </w:r>
          </w:p>
        </w:tc>
      </w:tr>
      <w:tr w:rsidR="005E00FD" w:rsidRPr="00A44864" w14:paraId="27801E0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604E2B6" w14:textId="77777777" w:rsidR="005E00FD" w:rsidRPr="00A44864" w:rsidRDefault="005E00FD"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747A32E9" w14:textId="77777777" w:rsidR="005E00FD" w:rsidRPr="00A44864" w:rsidRDefault="005E00F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0F0009D6" w14:textId="77777777" w:rsidR="00B51A68"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w:t>
            </w:r>
            <w:r w:rsidR="00B51A68" w:rsidRPr="00A44864">
              <w:rPr>
                <w:color w:val="000000"/>
                <w:sz w:val="20"/>
                <w:szCs w:val="20"/>
              </w:rPr>
              <w:t>Η δ</w:t>
            </w:r>
            <w:r w:rsidRPr="00A44864">
              <w:rPr>
                <w:color w:val="000000"/>
                <w:sz w:val="20"/>
                <w:szCs w:val="20"/>
              </w:rPr>
              <w:t>ιπλή μέτρηση αφαιρείται στο επίπεδο του ειδικού στόχου</w:t>
            </w:r>
          </w:p>
          <w:p w14:paraId="0F860D85" w14:textId="77777777" w:rsidR="005E00FD" w:rsidRPr="00A44864" w:rsidRDefault="005E00FD"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p w14:paraId="24C15254" w14:textId="77777777" w:rsidR="003D7B5B" w:rsidRPr="00A44864" w:rsidRDefault="003D7B5B"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 που ενισχύονται.</w:t>
            </w:r>
          </w:p>
        </w:tc>
      </w:tr>
      <w:tr w:rsidR="00B51A68" w:rsidRPr="00A44864" w14:paraId="660E79F8"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90CF79D" w14:textId="77777777" w:rsidR="00B51A68" w:rsidRPr="00A44864" w:rsidRDefault="00B51A6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018432A8" w14:textId="77777777" w:rsidR="00B51A68" w:rsidRPr="00A44864" w:rsidRDefault="00B51A6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Pr>
          <w:p w14:paraId="47980ACE" w14:textId="77777777" w:rsidR="00B51A68" w:rsidRPr="00A44864" w:rsidRDefault="00B51A68"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w:t>
            </w:r>
            <w:r w:rsidR="00013C26" w:rsidRPr="00A44864">
              <w:rPr>
                <w:rFonts w:cs="Calibri"/>
                <w:color w:val="000000"/>
                <w:sz w:val="20"/>
                <w:szCs w:val="20"/>
                <w:lang w:eastAsia="el-GR"/>
              </w:rPr>
              <w:t>Αναφορές</w:t>
            </w:r>
            <w:r w:rsidRPr="00A44864">
              <w:rPr>
                <w:rFonts w:cs="Calibri"/>
                <w:color w:val="000000"/>
                <w:sz w:val="20"/>
                <w:szCs w:val="20"/>
                <w:lang w:eastAsia="el-GR"/>
              </w:rPr>
              <w:t xml:space="preserve"> ανά ειδικό στόχο </w:t>
            </w:r>
          </w:p>
          <w:p w14:paraId="2EE36E62" w14:textId="77777777" w:rsidR="00B51A68" w:rsidRPr="00A44864" w:rsidRDefault="00C15116"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013C26" w:rsidRPr="00A44864">
              <w:rPr>
                <w:rFonts w:cs="Calibri"/>
                <w:i/>
                <w:iCs/>
                <w:color w:val="000000"/>
                <w:sz w:val="20"/>
                <w:szCs w:val="20"/>
                <w:lang w:eastAsia="el-GR"/>
              </w:rPr>
              <w:t>(παράρτημα VII του ΚΚΔ, πίνακας 5).</w:t>
            </w:r>
          </w:p>
        </w:tc>
      </w:tr>
      <w:tr w:rsidR="00B51A68" w:rsidRPr="00A44864" w14:paraId="13937F0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546A0D2A" w14:textId="77777777" w:rsidR="00B51A68" w:rsidRPr="00A44864" w:rsidRDefault="00B51A6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0387D795" w14:textId="77777777" w:rsidR="00B51A68" w:rsidRPr="00A44864" w:rsidRDefault="00B51A6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0D662202"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ESTAT: Eurostat - Εγχειρίδιο του ΟΟΣΑ για τις στατιστικές δημογραφίας των επιχειρήσεων, έκδοση 2007</w:t>
            </w:r>
          </w:p>
          <w:p w14:paraId="22336704"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Ανακοίνωση της Επιτροπής, Πρωτοβουλία για τις Κοινωνικές Επιχειρήσεις, COM/2011/0682 τελικό, 25 Οκτωβρίου 2011</w:t>
            </w:r>
            <w:r w:rsidRPr="00A44864">
              <w:rPr>
                <w:rFonts w:cs="Calibri"/>
                <w:sz w:val="20"/>
                <w:szCs w:val="20"/>
                <w:lang w:eastAsia="el-GR"/>
              </w:rPr>
              <w:t>.</w:t>
            </w:r>
          </w:p>
          <w:p w14:paraId="2903D873" w14:textId="77777777" w:rsidR="00B51A68" w:rsidRPr="00A44864" w:rsidRDefault="00A80262"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Κανονισμός (ΕΕ, Ευρατόμ) 2018/1046 του Ευρωπαϊκού Κοινοβουλίου και του Συμβουλίου της 18ης Ιουλίου 2018</w:t>
            </w:r>
          </w:p>
        </w:tc>
      </w:tr>
      <w:tr w:rsidR="00B51A68" w:rsidRPr="00A44864" w14:paraId="400171B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C7C314B" w14:textId="77777777" w:rsidR="00B51A68" w:rsidRPr="00A44864" w:rsidRDefault="00B51A6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637BBB3F" w14:textId="77777777" w:rsidR="00B51A68" w:rsidRPr="00A44864" w:rsidRDefault="00FE0BE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1CCB5826" w14:textId="77777777" w:rsidR="00B51A68" w:rsidRPr="00A44864" w:rsidRDefault="00B51A68"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w:t>
            </w:r>
          </w:p>
        </w:tc>
      </w:tr>
      <w:tr w:rsidR="00B51A68" w:rsidRPr="00A44864" w14:paraId="0C7F1A38"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2752186" w14:textId="77777777" w:rsidR="00B51A68" w:rsidRPr="00A44864" w:rsidRDefault="00B51A6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3293DE8F" w14:textId="77777777" w:rsidR="00B51A68" w:rsidRPr="00A44864" w:rsidRDefault="00B51A6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6DCDD55C" w14:textId="77777777" w:rsidR="00B51A68" w:rsidRPr="00A44864" w:rsidRDefault="00B51A68" w:rsidP="007C4F8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Χρήση παράλληλα με το δείκτη RCO01</w:t>
            </w:r>
          </w:p>
        </w:tc>
      </w:tr>
    </w:tbl>
    <w:p w14:paraId="031D8A20" w14:textId="77777777" w:rsidR="005E00FD" w:rsidRPr="00A44864" w:rsidRDefault="005E00FD" w:rsidP="005C340B">
      <w:pPr>
        <w:spacing w:before="60" w:after="60" w:line="240" w:lineRule="auto"/>
      </w:pPr>
    </w:p>
    <w:p w14:paraId="1F488E72" w14:textId="77777777" w:rsidR="006665EF" w:rsidRPr="00A44864" w:rsidRDefault="006665EF" w:rsidP="007E5499">
      <w:pPr>
        <w:pStyle w:val="3"/>
      </w:pPr>
      <w:bookmarkStart w:id="6" w:name="_Toc85803353"/>
      <w:r w:rsidRPr="00A44864">
        <w:t>RCO</w:t>
      </w:r>
      <w:r w:rsidR="00C911B8" w:rsidRPr="00A44864">
        <w:t xml:space="preserve"> </w:t>
      </w:r>
      <w:r w:rsidRPr="00A44864">
        <w:t xml:space="preserve">04 - </w:t>
      </w:r>
      <w:r w:rsidR="00605012" w:rsidRPr="00A44864">
        <w:t xml:space="preserve">Επιχειρήσεις </w:t>
      </w:r>
      <w:r w:rsidR="00C911B8" w:rsidRPr="00A44864">
        <w:t xml:space="preserve">χωρίς </w:t>
      </w:r>
      <w:r w:rsidR="00605012" w:rsidRPr="00A44864">
        <w:t xml:space="preserve">χρηματοδοτική </w:t>
      </w:r>
      <w:r w:rsidR="00C911B8" w:rsidRPr="00A44864">
        <w:t>υπο</w:t>
      </w:r>
      <w:r w:rsidR="00605012" w:rsidRPr="00A44864">
        <w:t>στήριξη</w:t>
      </w:r>
      <w:bookmarkEnd w:id="6"/>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5C340B" w:rsidRPr="00A44864" w14:paraId="4FB0CCA1"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3D8D7452" w14:textId="77777777" w:rsidR="006665EF" w:rsidRPr="00A44864" w:rsidRDefault="006665EF" w:rsidP="0005534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76B45483" w14:textId="77777777" w:rsidR="006665EF" w:rsidRPr="00A44864" w:rsidRDefault="006665EF"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7F1B26EA" w14:textId="77777777" w:rsidR="006665EF" w:rsidRPr="00A44864" w:rsidRDefault="006665EF"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5C340B" w:rsidRPr="00A44864" w14:paraId="02C4F07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4CA70C70" w14:textId="77777777" w:rsidR="006665EF" w:rsidRPr="00A44864" w:rsidRDefault="006665EF"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3F94F742" w14:textId="77777777" w:rsidR="006665EF" w:rsidRPr="00A44864" w:rsidRDefault="006665EF"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22" w:type="pct"/>
            <w:noWrap/>
          </w:tcPr>
          <w:p w14:paraId="50DE7F42" w14:textId="77777777" w:rsidR="006665EF" w:rsidRPr="00A44864" w:rsidRDefault="00EE1493"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EE1493" w:rsidRPr="00A44864" w14:paraId="20E63CBF"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584A4891" w14:textId="77777777" w:rsidR="00EE1493" w:rsidRPr="00A44864" w:rsidRDefault="00EE1493"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34CED120" w14:textId="77777777" w:rsidR="00EE1493" w:rsidRPr="00A44864" w:rsidRDefault="00EE1493"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7D39790F" w14:textId="77777777" w:rsidR="00EE1493" w:rsidRPr="00A44864" w:rsidRDefault="00EE1493"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color w:val="000000"/>
                <w:sz w:val="20"/>
                <w:szCs w:val="20"/>
              </w:rPr>
              <w:t>RCO04</w:t>
            </w:r>
          </w:p>
        </w:tc>
      </w:tr>
      <w:tr w:rsidR="00605012" w:rsidRPr="00A44864" w14:paraId="7AFBA817"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BB52E73"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30C3BB0F"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5FEBFAA6"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color w:val="000000"/>
                <w:sz w:val="20"/>
              </w:rPr>
              <w:t xml:space="preserve">Επιχειρήσεις </w:t>
            </w:r>
            <w:r w:rsidR="00C911B8" w:rsidRPr="00A44864">
              <w:rPr>
                <w:b/>
                <w:bCs/>
                <w:color w:val="000000"/>
                <w:sz w:val="20"/>
              </w:rPr>
              <w:t xml:space="preserve">χωρίς </w:t>
            </w:r>
            <w:r w:rsidRPr="00A44864">
              <w:rPr>
                <w:b/>
                <w:bCs/>
                <w:color w:val="000000"/>
                <w:sz w:val="20"/>
              </w:rPr>
              <w:t xml:space="preserve">χρηματοδοτική </w:t>
            </w:r>
            <w:r w:rsidR="00C911B8" w:rsidRPr="00A44864">
              <w:rPr>
                <w:b/>
                <w:bCs/>
                <w:color w:val="000000"/>
                <w:sz w:val="20"/>
              </w:rPr>
              <w:t>υπο</w:t>
            </w:r>
            <w:r w:rsidRPr="00A44864">
              <w:rPr>
                <w:b/>
                <w:bCs/>
                <w:color w:val="000000"/>
                <w:sz w:val="20"/>
              </w:rPr>
              <w:t>στήριξη</w:t>
            </w:r>
            <w:r w:rsidR="0079703F" w:rsidRPr="00A44864">
              <w:rPr>
                <w:b/>
                <w:bCs/>
                <w:color w:val="000000"/>
                <w:sz w:val="20"/>
              </w:rPr>
              <w:t>*</w:t>
            </w:r>
          </w:p>
        </w:tc>
      </w:tr>
      <w:tr w:rsidR="005C340B" w:rsidRPr="00A44864" w14:paraId="1999AB91"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236C68E0"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71" w:type="pct"/>
            <w:noWrap/>
          </w:tcPr>
          <w:p w14:paraId="11003038"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22" w:type="pct"/>
            <w:noWrap/>
          </w:tcPr>
          <w:p w14:paraId="4F469BD3" w14:textId="77777777" w:rsidR="005023E0" w:rsidRPr="00A44864"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RCO04 Firms: Advised </w:t>
            </w:r>
          </w:p>
          <w:p w14:paraId="62D4D26E"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p>
        </w:tc>
      </w:tr>
      <w:tr w:rsidR="00605012" w:rsidRPr="00A44864" w14:paraId="7ECF54FD"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75798D7"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368F4EAA"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32C9B271"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Επιχειρήσεις</w:t>
            </w:r>
          </w:p>
        </w:tc>
      </w:tr>
      <w:tr w:rsidR="00605012" w:rsidRPr="00A44864" w14:paraId="6704745E"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2FC7A19"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5AE50B97"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1FFA7919"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Εκρο</w:t>
            </w:r>
            <w:r w:rsidR="009104AD" w:rsidRPr="00A44864">
              <w:rPr>
                <w:color w:val="000000"/>
                <w:sz w:val="20"/>
                <w:szCs w:val="20"/>
              </w:rPr>
              <w:t>ών</w:t>
            </w:r>
          </w:p>
        </w:tc>
      </w:tr>
      <w:tr w:rsidR="00605012" w:rsidRPr="00A44864" w14:paraId="0F673F8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0F13482"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30782A75"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0D018C12"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0</w:t>
            </w:r>
          </w:p>
        </w:tc>
      </w:tr>
      <w:tr w:rsidR="00605012" w:rsidRPr="00A44864" w14:paraId="06F50CCA"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6FD8966"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478CAF9F"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7B3A4EFC"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color w:val="000000"/>
                <w:sz w:val="20"/>
                <w:szCs w:val="20"/>
              </w:rPr>
              <w:t>0</w:t>
            </w:r>
          </w:p>
        </w:tc>
      </w:tr>
      <w:tr w:rsidR="00605012" w:rsidRPr="00A44864" w14:paraId="0FB1C106"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1F862F3"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30F8B548"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504F5D0E"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&gt;0</w:t>
            </w:r>
          </w:p>
        </w:tc>
      </w:tr>
      <w:tr w:rsidR="00605012" w:rsidRPr="00A44864" w14:paraId="61E44B47"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146BBFA"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01A63386"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60135D04"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461E30" w:rsidRPr="00A44864">
              <w:rPr>
                <w:rFonts w:cs="Calibri"/>
                <w:color w:val="000000"/>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605012" w:rsidRPr="00A44864" w14:paraId="3D0FE5C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E28CC85"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4E3AC91B"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4041F2E4"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Χρήση σε όλους τους ειδικούς στόχους</w:t>
            </w:r>
            <w:r w:rsidR="00461E30" w:rsidRPr="00A44864">
              <w:rPr>
                <w:rFonts w:cs="Calibri"/>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605012" w:rsidRPr="00A44864" w14:paraId="4CC3607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5EDD72F"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3064F726"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2C6A34D0"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Αριθμός επιχειρήσεων που λαμβάνουν μη χρηματοδοτική στήριξη. Οι επιχειρήσεις προσμετρώνται στο δείκτη εάν λαμβάνουν τη μη χρηματοδοτική στήριξη με δομημένο τρόπο, όπως, για παράδειγμα, οι ΜΜΕ που λαμβάνουν υπηρεσίες εκκολαπτηρίου. Η παρεχόμενη υποστήριξη πρέπει να τεκμηριώνεται. Οι εφάπαξ αλληλεπιδράσεις (π.χ. τηλεφωνικές κλήσεις για </w:t>
            </w:r>
            <w:r w:rsidR="009104AD" w:rsidRPr="00A44864">
              <w:rPr>
                <w:color w:val="000000"/>
                <w:sz w:val="20"/>
                <w:szCs w:val="20"/>
              </w:rPr>
              <w:t>πληροφορίες</w:t>
            </w:r>
            <w:r w:rsidRPr="00A44864">
              <w:rPr>
                <w:color w:val="000000"/>
                <w:sz w:val="20"/>
                <w:szCs w:val="20"/>
              </w:rPr>
              <w:t xml:space="preserve">) δεν </w:t>
            </w:r>
            <w:r w:rsidR="009104AD" w:rsidRPr="00A44864">
              <w:rPr>
                <w:color w:val="000000"/>
                <w:sz w:val="20"/>
                <w:szCs w:val="20"/>
              </w:rPr>
              <w:t>συμπεριλαμβάνονται</w:t>
            </w:r>
            <w:r w:rsidRPr="00A44864">
              <w:rPr>
                <w:color w:val="000000"/>
                <w:sz w:val="20"/>
                <w:szCs w:val="20"/>
              </w:rPr>
              <w:t>.</w:t>
            </w:r>
          </w:p>
          <w:p w14:paraId="0178D866"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Παραδείγματα μη χρηματοδοτικής στήριξης είναι υπηρεσίες όπως (</w:t>
            </w:r>
            <w:r w:rsidR="009104AD" w:rsidRPr="00A44864">
              <w:rPr>
                <w:color w:val="000000"/>
                <w:sz w:val="20"/>
                <w:szCs w:val="20"/>
              </w:rPr>
              <w:t>ενδεικτικός</w:t>
            </w:r>
            <w:r w:rsidRPr="00A44864">
              <w:rPr>
                <w:color w:val="000000"/>
                <w:sz w:val="20"/>
                <w:szCs w:val="20"/>
              </w:rPr>
              <w:t xml:space="preserve"> κατάλογος): συμβουλευτικές υπηρεσίες (συμβουλευτική βοήθεια και κατάρτιση για την ανταλλαγή γνώσεων και εμπειριών κ.λπ.) ή υπηρεσίες υποστήριξης (παροχή χώρων γραφείων, δικτυακοί τόποι, τράπεζες δεδομένων, βιβλιοθήκες, έρευνα αγοράς, εγχειρίδια, έγγραφα εργασίας και υποδείγματα</w:t>
            </w:r>
            <w:r w:rsidR="009E2418" w:rsidRPr="00A44864">
              <w:rPr>
                <w:color w:val="000000"/>
                <w:sz w:val="20"/>
                <w:szCs w:val="20"/>
              </w:rPr>
              <w:t>,</w:t>
            </w:r>
            <w:r w:rsidRPr="00A44864">
              <w:rPr>
                <w:color w:val="000000"/>
                <w:sz w:val="20"/>
                <w:szCs w:val="20"/>
              </w:rPr>
              <w:t xml:space="preserve"> </w:t>
            </w:r>
            <w:r w:rsidR="009E2418" w:rsidRPr="00A44864">
              <w:rPr>
                <w:color w:val="000000"/>
                <w:sz w:val="20"/>
                <w:szCs w:val="20"/>
              </w:rPr>
              <w:t>κλπ.</w:t>
            </w:r>
            <w:r w:rsidRPr="00A44864">
              <w:rPr>
                <w:color w:val="000000"/>
                <w:sz w:val="20"/>
                <w:szCs w:val="20"/>
              </w:rPr>
              <w:t>).</w:t>
            </w:r>
          </w:p>
          <w:p w14:paraId="14126373" w14:textId="77777777" w:rsidR="003D7B5B" w:rsidRPr="00A44864" w:rsidRDefault="003D7B5B" w:rsidP="003D7B5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Για παράδειγμα:</w:t>
            </w:r>
          </w:p>
          <w:p w14:paraId="207DF491" w14:textId="77777777" w:rsidR="003D7B5B" w:rsidRPr="00A44864" w:rsidRDefault="003D7B5B" w:rsidP="006A4D68">
            <w:pPr>
              <w:pStyle w:val="ac"/>
              <w:numPr>
                <w:ilvl w:val="0"/>
                <w:numId w:val="5"/>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Αν ένα εκκολαπτήριο επιχειρήσεων λάβει στήριξη (επιχορήγηση) για τη δημιουργία και φιλοξενία 5 επιχειρήσεων, τότε ο δείκτης RCO04 θα λάβει την τιμή 5. Το εκκολαπτήριο δεν προσμετράται στην τιμή του δείκτη.</w:t>
            </w:r>
          </w:p>
          <w:p w14:paraId="1B1C3017" w14:textId="77777777" w:rsidR="003D7B5B" w:rsidRPr="00A44864" w:rsidRDefault="003D7B5B" w:rsidP="006A4D68">
            <w:pPr>
              <w:pStyle w:val="ac"/>
              <w:numPr>
                <w:ilvl w:val="0"/>
                <w:numId w:val="5"/>
              </w:num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Αν μία επιχείρηση λάβει ένα κουπόνι για κατάρτιση και μια επιχορήγηση για κατάρτιση, τότε η επιχορήγηση προσμετράται στο</w:t>
            </w:r>
            <w:r w:rsidR="00127E9F" w:rsidRPr="00A44864">
              <w:rPr>
                <w:color w:val="000000"/>
                <w:sz w:val="20"/>
                <w:szCs w:val="20"/>
              </w:rPr>
              <w:t>ν</w:t>
            </w:r>
            <w:r w:rsidRPr="00A44864">
              <w:rPr>
                <w:color w:val="000000"/>
                <w:sz w:val="20"/>
                <w:szCs w:val="20"/>
              </w:rPr>
              <w:t xml:space="preserve"> δείκτη RCO02 (RCO02 = 1) και το κουπόνι στον δείκτη RCO04 (RCO04 = 1).</w:t>
            </w:r>
          </w:p>
          <w:p w14:paraId="236D902D"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-χειροτέχνης</w:t>
            </w:r>
            <w:r w:rsidRPr="00A44864">
              <w:rPr>
                <w:rFonts w:cs="Calibri"/>
                <w:color w:val="000000"/>
                <w:sz w:val="20"/>
                <w:szCs w:val="20"/>
                <w:lang w:eastAsia="el-GR"/>
              </w:rPr>
              <w:t xml:space="preserve">. </w:t>
            </w:r>
          </w:p>
          <w:p w14:paraId="3D40D7D1"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7BA4375D" w14:textId="77777777" w:rsidR="00AC5387" w:rsidRPr="00A44864" w:rsidRDefault="00AC5387"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p w14:paraId="65ECE969" w14:textId="77777777" w:rsidR="00046B02" w:rsidRPr="00A44864" w:rsidRDefault="00046B02" w:rsidP="00AC538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Ο Δείκτης αποτελεί υποσύνολο του Δείκτη RCO01 «Υποστηριζόμενες επιχειρήσεις (από τις οποίες: πολύ μικρές, μικρές, μεσαίες, μεγάλες)».</w:t>
            </w:r>
          </w:p>
        </w:tc>
      </w:tr>
      <w:tr w:rsidR="00605012" w:rsidRPr="00A44864" w14:paraId="481A5ECD"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E57E68D"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0D34BA11"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3AD2E7FB" w14:textId="77777777" w:rsidR="00605012" w:rsidRPr="00A44864" w:rsidRDefault="00F80C9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ΟΠΣ-ΕΣΠΑ</w:t>
            </w:r>
            <w:r w:rsidR="00645A7A" w:rsidRPr="00A44864">
              <w:rPr>
                <w:color w:val="000000"/>
                <w:sz w:val="20"/>
                <w:szCs w:val="20"/>
              </w:rPr>
              <w:t>,</w:t>
            </w:r>
            <w:r w:rsidR="00645A7A" w:rsidRPr="00A44864">
              <w:rPr>
                <w:rFonts w:cs="Calibri"/>
                <w:color w:val="000000"/>
                <w:sz w:val="20"/>
                <w:szCs w:val="20"/>
                <w:lang w:eastAsia="el-GR"/>
              </w:rPr>
              <w:t xml:space="preserve"> Σύστημα παρακολούθησης Δ.Α.</w:t>
            </w:r>
          </w:p>
        </w:tc>
      </w:tr>
      <w:tr w:rsidR="00605012" w:rsidRPr="00A44864" w14:paraId="520A92B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6B3B76A"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2790284A"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60665CFF"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Την πρώτη φορά που η επιχείρηση έλαβε τη μη χρηματοδοτική στήριξη στο πλαίσιο του προγράμματος.</w:t>
            </w:r>
          </w:p>
        </w:tc>
      </w:tr>
      <w:tr w:rsidR="00605012" w:rsidRPr="00A44864" w14:paraId="6909DE7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AABDF94"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2EAD3431"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45B8065B"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Η διπλή μέτρηση αφαιρείται στο επίπεδο του ειδικού στόχου</w:t>
            </w:r>
          </w:p>
          <w:p w14:paraId="3FD8A0A2" w14:textId="77777777" w:rsidR="003D7B5B"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p w14:paraId="74973CF1" w14:textId="77777777" w:rsidR="00605012" w:rsidRPr="00A44864" w:rsidRDefault="003D7B5B"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Ο ΑΦΜ αποτελεί το στοιχείο αναφοράς με βάση το οποίο γίνεται η αποφυγή της πολλαπλής μέτρησης των επιχειρήσεων που ενισχύονται.</w:t>
            </w:r>
          </w:p>
        </w:tc>
      </w:tr>
      <w:tr w:rsidR="00605012" w:rsidRPr="00A44864" w14:paraId="110FA1D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AA75650"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40A71CEB"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Pr>
          <w:p w14:paraId="660D45C0"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w:t>
            </w:r>
            <w:r w:rsidR="00013C26" w:rsidRPr="00A44864">
              <w:rPr>
                <w:rFonts w:cs="Calibri"/>
                <w:color w:val="000000"/>
                <w:sz w:val="20"/>
                <w:szCs w:val="20"/>
                <w:lang w:eastAsia="el-GR"/>
              </w:rPr>
              <w:t xml:space="preserve">Αναφορές </w:t>
            </w:r>
            <w:r w:rsidRPr="00A44864">
              <w:rPr>
                <w:color w:val="000000"/>
                <w:sz w:val="20"/>
                <w:szCs w:val="20"/>
              </w:rPr>
              <w:t xml:space="preserve">ανά ειδικό στόχο </w:t>
            </w:r>
          </w:p>
          <w:p w14:paraId="2639C38C" w14:textId="77777777" w:rsidR="00605012" w:rsidRPr="00A44864" w:rsidRDefault="00C15116"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013C26" w:rsidRPr="00A44864">
              <w:rPr>
                <w:rFonts w:cs="Calibri"/>
                <w:i/>
                <w:iCs/>
                <w:color w:val="000000"/>
                <w:sz w:val="20"/>
                <w:szCs w:val="20"/>
                <w:lang w:eastAsia="el-GR"/>
              </w:rPr>
              <w:t>(παράρτημα VII του ΚΚΔ, πίνακας 5).</w:t>
            </w:r>
          </w:p>
        </w:tc>
      </w:tr>
      <w:tr w:rsidR="00605012" w:rsidRPr="00A44864" w14:paraId="09257421"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FBF54C6"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0A23E9DA"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1ECF1355"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Δίκτυο Εταιρικής Ευρώπης - Σύστημα Διαχείρισης Σχέσεων Πελατών</w:t>
            </w:r>
          </w:p>
        </w:tc>
      </w:tr>
      <w:tr w:rsidR="00605012" w:rsidRPr="00A44864" w14:paraId="301C2AA2"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CE4DE11"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73282856" w14:textId="77777777" w:rsidR="00605012" w:rsidRPr="00A44864" w:rsidRDefault="00FE0BE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66A05650"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605012" w:rsidRPr="00A44864" w14:paraId="6E3E494B"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39C4E16" w14:textId="77777777" w:rsidR="00605012" w:rsidRPr="00A44864" w:rsidRDefault="0060501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5E6C7589"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01E5F6EB" w14:textId="77777777" w:rsidR="00605012" w:rsidRPr="00A44864" w:rsidRDefault="0060501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Χρήση παράλληλα με τον δείκτη RCO01</w:t>
            </w:r>
          </w:p>
        </w:tc>
      </w:tr>
    </w:tbl>
    <w:p w14:paraId="668EBDBA" w14:textId="77777777" w:rsidR="007C5881" w:rsidRPr="00A44864" w:rsidRDefault="007C5881" w:rsidP="007E5499">
      <w:pPr>
        <w:pStyle w:val="3"/>
      </w:pPr>
      <w:bookmarkStart w:id="7" w:name="_Toc85803354"/>
      <w:r w:rsidRPr="00A44864">
        <w:t>RCO</w:t>
      </w:r>
      <w:r w:rsidR="009F3F7D" w:rsidRPr="00A44864">
        <w:t xml:space="preserve"> </w:t>
      </w:r>
      <w:r w:rsidRPr="00A44864">
        <w:t>05 – Νέες επιχειρήσεις που υποστηρίζονται</w:t>
      </w:r>
      <w:bookmarkEnd w:id="7"/>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7C5881" w:rsidRPr="00A44864" w14:paraId="7138D1DD"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0D1186AE" w14:textId="77777777" w:rsidR="007C5881" w:rsidRPr="00A44864" w:rsidRDefault="007C5881" w:rsidP="0005534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74686938" w14:textId="77777777" w:rsidR="007C5881" w:rsidRPr="00A44864" w:rsidRDefault="007C5881"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64998965" w14:textId="77777777" w:rsidR="007C5881" w:rsidRPr="00A44864" w:rsidRDefault="007C5881"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7C5881" w:rsidRPr="00A44864" w14:paraId="3F7F6D2C"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2BD7F3E3"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16B414D3"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22" w:type="pct"/>
            <w:noWrap/>
          </w:tcPr>
          <w:p w14:paraId="158F8F76"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7C5881" w:rsidRPr="00A44864" w14:paraId="056AEAE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68BF985"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12F01034"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1EAA46CD"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color w:val="000000"/>
                <w:sz w:val="20"/>
                <w:szCs w:val="20"/>
              </w:rPr>
              <w:t>RCO05</w:t>
            </w:r>
          </w:p>
        </w:tc>
      </w:tr>
      <w:tr w:rsidR="007C5881" w:rsidRPr="00A44864" w14:paraId="64220459"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1C1B3B8"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2F188EF5"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5C31233F"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color w:val="000000"/>
                <w:sz w:val="20"/>
                <w:szCs w:val="20"/>
              </w:rPr>
              <w:t>Νέες επιχειρήσεις που υποστηρίζονται</w:t>
            </w:r>
            <w:r w:rsidR="0079703F" w:rsidRPr="00A44864">
              <w:rPr>
                <w:b/>
                <w:bCs/>
                <w:color w:val="000000"/>
                <w:sz w:val="20"/>
                <w:szCs w:val="20"/>
              </w:rPr>
              <w:t>*</w:t>
            </w:r>
          </w:p>
        </w:tc>
      </w:tr>
      <w:tr w:rsidR="007C5881" w:rsidRPr="00A44864" w14:paraId="56834C1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tcPr>
          <w:p w14:paraId="080DA9B8"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71" w:type="pct"/>
            <w:noWrap/>
          </w:tcPr>
          <w:p w14:paraId="0F34B417"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22" w:type="pct"/>
            <w:noWrap/>
          </w:tcPr>
          <w:p w14:paraId="73ED8B54" w14:textId="77777777" w:rsidR="005023E0" w:rsidRPr="00A44864"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RCO05 Firms: New Enterprises </w:t>
            </w:r>
          </w:p>
          <w:p w14:paraId="7B06FF76"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7C5881" w:rsidRPr="00A44864" w14:paraId="03D89015"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60A58A3"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55F70FA0"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021F3FA0"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Επιχειρήσεις</w:t>
            </w:r>
          </w:p>
        </w:tc>
      </w:tr>
      <w:tr w:rsidR="007C5881" w:rsidRPr="00A44864" w14:paraId="38D2FA06"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61C1687"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1E98F98D"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6DAA4982" w14:textId="77777777" w:rsidR="007C5881" w:rsidRPr="00A44864" w:rsidRDefault="00F6692F"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Εκροών</w:t>
            </w:r>
          </w:p>
        </w:tc>
      </w:tr>
      <w:tr w:rsidR="007C5881" w:rsidRPr="00A44864" w14:paraId="0972248F"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0CE88BB"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5E602B86"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2A72995C"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0</w:t>
            </w:r>
          </w:p>
        </w:tc>
      </w:tr>
      <w:tr w:rsidR="007C5881" w:rsidRPr="00A44864" w14:paraId="6DDFB017"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7AF13605"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12B2673D"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612F47BB"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color w:val="000000"/>
                <w:sz w:val="20"/>
                <w:szCs w:val="20"/>
              </w:rPr>
              <w:t>0</w:t>
            </w:r>
          </w:p>
        </w:tc>
      </w:tr>
      <w:tr w:rsidR="007C5881" w:rsidRPr="00A44864" w14:paraId="6246896F"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3973566C"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18C72EA6"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2C555FBC"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&gt;0</w:t>
            </w:r>
          </w:p>
        </w:tc>
      </w:tr>
      <w:tr w:rsidR="007C5881" w:rsidRPr="00A44864" w14:paraId="557AB6BF"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71354DF"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4BABB7EB"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15BB8219"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461E30" w:rsidRPr="00A44864">
              <w:rPr>
                <w:rFonts w:cs="Calibri"/>
                <w:color w:val="000000"/>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7C5881" w:rsidRPr="00A44864" w14:paraId="0BBB22A1"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5FC1AA08"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23A4DD49"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06C9EDF9"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Χρήση σε όλους τους ειδικούς στόχους</w:t>
            </w:r>
            <w:r w:rsidR="00461E30" w:rsidRPr="00A44864">
              <w:rPr>
                <w:rFonts w:cs="Calibri"/>
                <w:sz w:val="20"/>
                <w:szCs w:val="20"/>
              </w:rPr>
              <w:t xml:space="preserve"> και στο πλαίσιο του ΤΔΜ</w:t>
            </w:r>
            <w:r w:rsidR="003F0460" w:rsidRPr="00A44864">
              <w:rPr>
                <w:rFonts w:cs="Calibri"/>
                <w:color w:val="000000"/>
                <w:sz w:val="20"/>
                <w:szCs w:val="20"/>
                <w:lang w:eastAsia="el-GR"/>
              </w:rPr>
              <w:t>, κατά περίπτωση</w:t>
            </w:r>
          </w:p>
        </w:tc>
      </w:tr>
      <w:tr w:rsidR="007C5881" w:rsidRPr="00A44864" w14:paraId="643F5030"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52C44AB"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2E532738"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471453AE" w14:textId="77777777" w:rsidR="00055346"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Ο αριθμός των νέων επιχειρήσεων που υποστηρίζονται. Μια επιχείρηση θεωρείται νέα εάν δεν υπήρχε τρία έτη πριν να υποβάλει αίτηση για την ενίσχυση</w:t>
            </w:r>
            <w:r w:rsidR="00656140" w:rsidRPr="00A44864">
              <w:rPr>
                <w:color w:val="000000"/>
                <w:sz w:val="20"/>
                <w:szCs w:val="20"/>
              </w:rPr>
              <w:t xml:space="preserve"> έργου, αλλά η Διαχειριστική Αρχή ή η Εθνική νομοθεσία μπορεί να ορίσει μικρότερο χρονικό όριο για τον ορισμό μιας επιχείρησης ως νέα</w:t>
            </w:r>
            <w:r w:rsidR="0073198E" w:rsidRPr="00A44864">
              <w:rPr>
                <w:color w:val="000000"/>
                <w:sz w:val="20"/>
                <w:szCs w:val="20"/>
              </w:rPr>
              <w:t>ς</w:t>
            </w:r>
            <w:r w:rsidR="00656140" w:rsidRPr="00A44864">
              <w:rPr>
                <w:color w:val="000000"/>
                <w:sz w:val="20"/>
                <w:szCs w:val="20"/>
              </w:rPr>
              <w:t xml:space="preserve"> και πάντα σύμφωνα με τα οριζόμενα στον Γενικό Απαλλακτικό Κανονισμό (ΓΑΚ 651/2014)</w:t>
            </w:r>
            <w:r w:rsidRPr="00A44864">
              <w:rPr>
                <w:color w:val="000000"/>
                <w:sz w:val="20"/>
                <w:szCs w:val="20"/>
              </w:rPr>
              <w:t xml:space="preserve">. Μια επιχείρηση δεν θα θεωρείται νέα εάν αλλάξει μόνο η νομική της μορφή. Ο δείκτης καλύπτει επίσης τις </w:t>
            </w:r>
            <w:r w:rsidRPr="00A44864">
              <w:rPr>
                <w:sz w:val="20"/>
                <w:szCs w:val="20"/>
              </w:rPr>
              <w:t>spin-offs</w:t>
            </w:r>
            <w:r w:rsidRPr="00A44864">
              <w:rPr>
                <w:color w:val="000000"/>
                <w:sz w:val="20"/>
                <w:szCs w:val="20"/>
              </w:rPr>
              <w:t>.</w:t>
            </w:r>
          </w:p>
          <w:p w14:paraId="71DB06DC" w14:textId="77777777" w:rsidR="00516747" w:rsidRPr="00A44864" w:rsidRDefault="00516747"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Ο </w:t>
            </w:r>
            <w:r w:rsidR="003B50A8" w:rsidRPr="00A44864">
              <w:rPr>
                <w:color w:val="000000"/>
                <w:sz w:val="20"/>
                <w:szCs w:val="20"/>
              </w:rPr>
              <w:t>δ</w:t>
            </w:r>
            <w:r w:rsidRPr="00A44864">
              <w:rPr>
                <w:color w:val="000000"/>
                <w:sz w:val="20"/>
                <w:szCs w:val="20"/>
              </w:rPr>
              <w:t>είκτης θα πρέπει να χρησιμοποιείται και στις περιπτώσεις δημιουργίας επιχειρήσεων και μέτρων καινοτομίας, εάν ο στόχος είναι να δημιουργηθούν ή να υποστηριχθούν νέες επιχειρήσεις (π.χ. επιχειρήσεις έντασης γνώσης, τεχνολογικών νεοφυών επιχειρήσεων/ τεχνοβλαστών).</w:t>
            </w:r>
          </w:p>
          <w:p w14:paraId="7AA31F27" w14:textId="77777777" w:rsidR="00516747" w:rsidRPr="00A44864" w:rsidRDefault="00856CD3" w:rsidP="00856CD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Ο δείκτης αποτελεί υποσύνολο του Δείκτη RCO01 «Υποστηριζόμενες επιχειρήσεις (από τις οποίες: πολύ μικρές, μικρές, μεσαίες, μεγάλες)».</w:t>
            </w:r>
          </w:p>
          <w:p w14:paraId="5EEF1779" w14:textId="77777777" w:rsidR="003171B0" w:rsidRPr="00A44864" w:rsidRDefault="003171B0" w:rsidP="003171B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156463FD" w14:textId="77777777" w:rsidR="003171B0" w:rsidRPr="00A44864" w:rsidRDefault="003171B0" w:rsidP="003171B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475C8B05" w14:textId="77777777" w:rsidR="003171B0" w:rsidRPr="00A44864" w:rsidRDefault="003171B0" w:rsidP="003171B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p w14:paraId="444E1BCD" w14:textId="77777777" w:rsidR="009D19F4" w:rsidRPr="00A44864" w:rsidRDefault="009D19F4" w:rsidP="009D19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w:t>
            </w:r>
            <w:r w:rsidR="004B23BA" w:rsidRPr="00A44864">
              <w:rPr>
                <w:rFonts w:cs="Calibri"/>
                <w:color w:val="000000"/>
                <w:sz w:val="20"/>
                <w:szCs w:val="20"/>
                <w:lang w:eastAsia="el-GR"/>
              </w:rPr>
              <w:t xml:space="preserve">πιχειρήσεις Spin Offs – Τεχνοβλαστοί </w:t>
            </w:r>
            <w:r w:rsidRPr="00A44864">
              <w:rPr>
                <w:rFonts w:cs="Calibri"/>
                <w:color w:val="000000"/>
                <w:sz w:val="20"/>
                <w:szCs w:val="20"/>
                <w:lang w:eastAsia="el-GR"/>
              </w:rPr>
              <w:t>είναι οι κεφαλαιουχικές εταιρείες που ιδρύονται από ακαδημαϊκό ή ερευνητικό προσωπικό των Ανώτατων Εκπαιδευτικών Ιδρυμάτων (ΑΕΙ) και των Ερευνητικών Κέντρων, προς τον σκοπό της εμπορικής αξιοποίησης των ερευνητικών αποτελεσμάτων και της γνώσης που παράγουν στο πλαίσιο της δραστηριότητάς τους στον οργανισμό.</w:t>
            </w:r>
          </w:p>
          <w:p w14:paraId="038D7147" w14:textId="77777777" w:rsidR="004B23BA" w:rsidRPr="00A44864" w:rsidRDefault="009D19F4" w:rsidP="00C478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w:t>
            </w:r>
            <w:r w:rsidR="004B23BA" w:rsidRPr="00A44864">
              <w:rPr>
                <w:rFonts w:cs="Calibri"/>
                <w:color w:val="000000"/>
                <w:sz w:val="20"/>
                <w:szCs w:val="20"/>
                <w:lang w:eastAsia="el-GR"/>
              </w:rPr>
              <w:t xml:space="preserve">ι επιχειρήσεις </w:t>
            </w:r>
            <w:r w:rsidRPr="00A44864">
              <w:rPr>
                <w:rFonts w:cs="Calibri"/>
                <w:color w:val="000000"/>
                <w:sz w:val="20"/>
                <w:szCs w:val="20"/>
                <w:lang w:eastAsia="el-GR"/>
              </w:rPr>
              <w:t>αυτές έ</w:t>
            </w:r>
            <w:r w:rsidR="004B23BA" w:rsidRPr="00A44864">
              <w:rPr>
                <w:rFonts w:cs="Calibri"/>
                <w:color w:val="000000"/>
                <w:sz w:val="20"/>
                <w:szCs w:val="20"/>
                <w:lang w:eastAsia="el-GR"/>
              </w:rPr>
              <w:t xml:space="preserve">χουν ως αντικείμενο την εμπορική αξιοποίηση </w:t>
            </w:r>
            <w:r w:rsidRPr="00A44864">
              <w:rPr>
                <w:rFonts w:cs="Calibri"/>
                <w:color w:val="000000"/>
                <w:sz w:val="20"/>
                <w:szCs w:val="20"/>
                <w:lang w:eastAsia="el-GR"/>
              </w:rPr>
              <w:t xml:space="preserve">των ως άνω ερευνητικών αποτελεσμάτων και γνώσης </w:t>
            </w:r>
            <w:r w:rsidR="004B23BA" w:rsidRPr="00A44864">
              <w:rPr>
                <w:rFonts w:cs="Calibri"/>
                <w:color w:val="000000"/>
                <w:sz w:val="20"/>
                <w:szCs w:val="20"/>
                <w:lang w:eastAsia="el-GR"/>
              </w:rPr>
              <w:t>και ιδρύονται, στην περίπτωση των ΑΕΙ, από τα μέλη ΔΕΠ ή</w:t>
            </w:r>
            <w:r w:rsidRPr="00A44864">
              <w:rPr>
                <w:rFonts w:cs="Calibri"/>
                <w:color w:val="000000"/>
                <w:sz w:val="20"/>
                <w:szCs w:val="20"/>
                <w:lang w:eastAsia="el-GR"/>
              </w:rPr>
              <w:t xml:space="preserve"> </w:t>
            </w:r>
            <w:r w:rsidR="004B23BA" w:rsidRPr="00A44864">
              <w:rPr>
                <w:rFonts w:cs="Calibri"/>
                <w:color w:val="000000"/>
                <w:sz w:val="20"/>
                <w:szCs w:val="20"/>
                <w:lang w:eastAsia="el-GR"/>
              </w:rPr>
              <w:t>τα μέλη ακαδημαϊκού προσωπικού με ερευνητική δραστηριότητα που παρήγαγαν τα ερευνητικά αποτελέσματα ή τη γνώση, με δυνητική συμμετοχή του ιδίου του ΑΕΙ ή τρίτων νομικών ή φυσικών προσώπων και, στην περίπτωση των Ερευνητικών Κέντρων, από τους Ερευνητές ή τα μέλη</w:t>
            </w:r>
            <w:r w:rsidRPr="00A44864">
              <w:rPr>
                <w:rFonts w:cs="Calibri"/>
                <w:color w:val="000000"/>
                <w:sz w:val="20"/>
                <w:szCs w:val="20"/>
                <w:lang w:eastAsia="el-GR"/>
              </w:rPr>
              <w:t xml:space="preserve"> </w:t>
            </w:r>
            <w:r w:rsidR="004B23BA" w:rsidRPr="00A44864">
              <w:rPr>
                <w:rFonts w:cs="Calibri"/>
                <w:color w:val="000000"/>
                <w:sz w:val="20"/>
                <w:szCs w:val="20"/>
                <w:lang w:eastAsia="el-GR"/>
              </w:rPr>
              <w:t>ερευνητικού προσωπικού που παρήγαγαν τα ερευνητικά αποτελέσματα ή τη γνώση, με δυνητική συμμετοχή του Ερευνητικού Κέντρου ή τρίτων νομικών ή φυσικών προσώπων</w:t>
            </w:r>
            <w:r w:rsidRPr="00A44864">
              <w:rPr>
                <w:rFonts w:cs="Calibri"/>
                <w:color w:val="000000"/>
                <w:sz w:val="20"/>
                <w:szCs w:val="20"/>
                <w:lang w:eastAsia="el-GR"/>
              </w:rPr>
              <w:t xml:space="preserve"> (Σχέδιο Νόμου του Υπουργείου Ανάπτυξης «Ρυθμίσεις για τις Εταιρείες Τεχνοβλαστούς») [http://www.opengov.gr/ypoian/?p=12656].</w:t>
            </w:r>
          </w:p>
        </w:tc>
      </w:tr>
      <w:tr w:rsidR="007C5881" w:rsidRPr="00A44864" w14:paraId="2C2E570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BF41F65"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0F655D5B"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3EBB22AF" w14:textId="77777777" w:rsidR="007C5881" w:rsidRPr="00A44864" w:rsidRDefault="00F80C9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ΟΠΣ-ΕΣΠΑ</w:t>
            </w:r>
            <w:r w:rsidR="00645A7A" w:rsidRPr="00A44864">
              <w:rPr>
                <w:color w:val="000000"/>
                <w:sz w:val="20"/>
                <w:szCs w:val="20"/>
              </w:rPr>
              <w:t xml:space="preserve">, </w:t>
            </w:r>
            <w:r w:rsidR="00645A7A" w:rsidRPr="00A44864">
              <w:rPr>
                <w:rFonts w:cs="Calibri"/>
                <w:color w:val="000000"/>
                <w:sz w:val="20"/>
                <w:szCs w:val="20"/>
                <w:lang w:eastAsia="el-GR"/>
              </w:rPr>
              <w:t>Σύστημα παρακολούθησης Δ.Α.</w:t>
            </w:r>
          </w:p>
        </w:tc>
      </w:tr>
      <w:tr w:rsidR="007C5881" w:rsidRPr="00A44864" w14:paraId="74A5BCE7"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8CCD3DA"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34E809CB"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44CC820B"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Εξαρτάται από το είδος της στήριξης: επιχορήγηση (βλ. RCO02), χρηματοπιστωτικά μέσα (βλ. RCO03) ή </w:t>
            </w:r>
            <w:r w:rsidR="00541412" w:rsidRPr="00A44864">
              <w:rPr>
                <w:rFonts w:cs="Calibri"/>
                <w:color w:val="000000"/>
                <w:sz w:val="20"/>
                <w:szCs w:val="20"/>
                <w:lang w:eastAsia="el-GR"/>
              </w:rPr>
              <w:t xml:space="preserve">χωρίς χρηματοδοτική υποστήριξη </w:t>
            </w:r>
            <w:r w:rsidRPr="00A44864">
              <w:rPr>
                <w:color w:val="000000"/>
                <w:sz w:val="20"/>
                <w:szCs w:val="20"/>
              </w:rPr>
              <w:t>(βλ. RCO04).</w:t>
            </w:r>
          </w:p>
        </w:tc>
      </w:tr>
      <w:tr w:rsidR="007C5881" w:rsidRPr="00A44864" w14:paraId="50632F7D"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154CF31D"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4417697D"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5136C4F7" w14:textId="77777777" w:rsidR="00055346" w:rsidRPr="00A44864" w:rsidRDefault="007C5881" w:rsidP="000553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w:t>
            </w:r>
            <w:r w:rsidR="00B85D42" w:rsidRPr="00A44864">
              <w:rPr>
                <w:color w:val="000000"/>
                <w:sz w:val="20"/>
                <w:szCs w:val="20"/>
              </w:rPr>
              <w:t>Η δ</w:t>
            </w:r>
            <w:r w:rsidRPr="00A44864">
              <w:rPr>
                <w:color w:val="000000"/>
                <w:sz w:val="20"/>
                <w:szCs w:val="20"/>
              </w:rPr>
              <w:t>ιπλή μέτρηση αφαιρείται στο επίπεδο του ειδικού στόχου</w:t>
            </w:r>
          </w:p>
          <w:p w14:paraId="3D2F086E" w14:textId="77777777" w:rsidR="007C5881" w:rsidRPr="00A44864" w:rsidRDefault="007C5881" w:rsidP="000553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tc>
      </w:tr>
      <w:tr w:rsidR="00B85D42" w:rsidRPr="00A44864" w14:paraId="4AC043C3"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0821ABD9" w14:textId="77777777" w:rsidR="00B85D42" w:rsidRPr="00A44864" w:rsidRDefault="00B85D42"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0ECA6AB8" w14:textId="77777777" w:rsidR="00B85D42" w:rsidRPr="00A44864" w:rsidRDefault="00B85D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Pr>
          <w:p w14:paraId="066CC1E1" w14:textId="77777777" w:rsidR="00B85D42" w:rsidRPr="00A44864" w:rsidRDefault="00B85D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w:t>
            </w:r>
            <w:r w:rsidR="00013C26" w:rsidRPr="00A44864">
              <w:rPr>
                <w:rFonts w:cs="Calibri"/>
                <w:color w:val="000000"/>
                <w:sz w:val="20"/>
                <w:szCs w:val="20"/>
                <w:lang w:eastAsia="el-GR"/>
              </w:rPr>
              <w:t xml:space="preserve">Αναφορές </w:t>
            </w:r>
            <w:r w:rsidRPr="00A44864">
              <w:rPr>
                <w:color w:val="000000"/>
                <w:sz w:val="20"/>
                <w:szCs w:val="20"/>
              </w:rPr>
              <w:t xml:space="preserve">ανά ειδικό στόχο </w:t>
            </w:r>
          </w:p>
          <w:p w14:paraId="15568E96" w14:textId="77777777" w:rsidR="00B85D42" w:rsidRPr="00A44864" w:rsidRDefault="00C15116"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013C26" w:rsidRPr="00A44864">
              <w:rPr>
                <w:rFonts w:cs="Calibri"/>
                <w:i/>
                <w:iCs/>
                <w:color w:val="000000"/>
                <w:sz w:val="20"/>
                <w:szCs w:val="20"/>
                <w:lang w:eastAsia="el-GR"/>
              </w:rPr>
              <w:t>(παράρτημα VII του ΚΚΔ, πίνακας 5).</w:t>
            </w:r>
          </w:p>
          <w:p w14:paraId="34A8CCA9" w14:textId="77777777" w:rsidR="00516747" w:rsidRPr="00A44864" w:rsidRDefault="00516747"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 που ενισχύονται.</w:t>
            </w:r>
          </w:p>
        </w:tc>
      </w:tr>
      <w:tr w:rsidR="007C5881" w:rsidRPr="00A44864" w14:paraId="775C23D4"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4CF47DE9"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5A8F26F7"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40D6AAF8" w14:textId="77777777" w:rsidR="00541412" w:rsidRPr="00A44864" w:rsidRDefault="00541412" w:rsidP="0054141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p w14:paraId="0669D2C0" w14:textId="77777777" w:rsidR="00541412" w:rsidRPr="00A44864" w:rsidRDefault="00541412" w:rsidP="0054141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ESTAT: Eurostat - Εγχειρίδιο του ΟΟΣΑ για τις στατιστικές δημογραφίας των επιχειρήσεων, έκδοση 2007</w:t>
            </w:r>
          </w:p>
          <w:p w14:paraId="24C6BD62" w14:textId="77777777" w:rsidR="00541412" w:rsidRPr="00A44864" w:rsidRDefault="00541412" w:rsidP="0054141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Ανακοίνωση της Επιτροπής, Πρωτοβουλία για τις Κοινωνικές Επιχειρήσεις, COM/2011/0682 τελικό, 25 Οκτωβρίου 2011</w:t>
            </w:r>
            <w:r w:rsidRPr="00A44864">
              <w:rPr>
                <w:rFonts w:cs="Calibri"/>
                <w:sz w:val="20"/>
                <w:szCs w:val="20"/>
                <w:lang w:eastAsia="el-GR"/>
              </w:rPr>
              <w:t>.</w:t>
            </w:r>
          </w:p>
        </w:tc>
      </w:tr>
      <w:tr w:rsidR="007C5881" w:rsidRPr="00A44864" w14:paraId="2B47510A"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24D763F1"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7621EBFD" w14:textId="77777777" w:rsidR="007C5881" w:rsidRPr="00A44864" w:rsidRDefault="00FE0BE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0E674824" w14:textId="77777777" w:rsidR="007C5881" w:rsidRPr="00A44864" w:rsidRDefault="007C5881" w:rsidP="000553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7C5881" w:rsidRPr="00A44864" w14:paraId="7B7239CE" w14:textId="77777777" w:rsidTr="00A9274A">
        <w:tc>
          <w:tcPr>
            <w:cnfStyle w:val="001000000000" w:firstRow="0" w:lastRow="0" w:firstColumn="1" w:lastColumn="0" w:oddVBand="0" w:evenVBand="0" w:oddHBand="0" w:evenHBand="0" w:firstRowFirstColumn="0" w:firstRowLastColumn="0" w:lastRowFirstColumn="0" w:lastRowLastColumn="0"/>
            <w:tcW w:w="507" w:type="pct"/>
            <w:noWrap/>
            <w:hideMark/>
          </w:tcPr>
          <w:p w14:paraId="69FCBCCE" w14:textId="77777777" w:rsidR="007C5881" w:rsidRPr="00A44864" w:rsidRDefault="007C5881"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1FE41250" w14:textId="77777777" w:rsidR="007C5881" w:rsidRPr="00A44864" w:rsidRDefault="007C5881"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0B9F5AFC" w14:textId="77777777" w:rsidR="007C5881" w:rsidRPr="00A44864" w:rsidRDefault="00B85D42"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 xml:space="preserve">Χρήση μαζί με τον RCO01 και </w:t>
            </w:r>
            <w:r w:rsidR="0073198E" w:rsidRPr="00A44864">
              <w:rPr>
                <w:sz w:val="20"/>
                <w:szCs w:val="20"/>
              </w:rPr>
              <w:t xml:space="preserve">τους </w:t>
            </w:r>
            <w:r w:rsidRPr="00A44864">
              <w:rPr>
                <w:sz w:val="20"/>
                <w:szCs w:val="20"/>
              </w:rPr>
              <w:t>δείκτες για τη μορφή της στήριξης (RCO02, RCO03, RCO04).</w:t>
            </w:r>
          </w:p>
        </w:tc>
      </w:tr>
    </w:tbl>
    <w:p w14:paraId="68207FE1" w14:textId="77777777" w:rsidR="004411C8" w:rsidRPr="00A44864" w:rsidRDefault="004411C8" w:rsidP="007E5499">
      <w:pPr>
        <w:pStyle w:val="3"/>
      </w:pPr>
      <w:bookmarkStart w:id="8" w:name="_Toc85803355"/>
      <w:r w:rsidRPr="00A44864">
        <w:t>RCO</w:t>
      </w:r>
      <w:r w:rsidR="00C17380" w:rsidRPr="00A44864">
        <w:t xml:space="preserve"> </w:t>
      </w:r>
      <w:r w:rsidRPr="00A44864">
        <w:t>06 – Ερευνητές που εργάζονται σε υποστηριζόμενες ερευνητικές εγκαταστάσεις</w:t>
      </w:r>
      <w:bookmarkEnd w:id="8"/>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4411C8" w:rsidRPr="00A44864" w14:paraId="44538302"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41D6D83E" w14:textId="77777777" w:rsidR="004411C8" w:rsidRPr="00A44864" w:rsidRDefault="004411C8" w:rsidP="0005534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6A32A5E0" w14:textId="77777777" w:rsidR="004411C8" w:rsidRPr="00A44864" w:rsidRDefault="004411C8"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34127D09" w14:textId="77777777" w:rsidR="004411C8" w:rsidRPr="00A44864" w:rsidRDefault="004411C8"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4411C8" w:rsidRPr="00A44864" w14:paraId="116C3106" w14:textId="77777777" w:rsidTr="004E7895">
        <w:tc>
          <w:tcPr>
            <w:cnfStyle w:val="001000000000" w:firstRow="0" w:lastRow="0" w:firstColumn="1" w:lastColumn="0" w:oddVBand="0" w:evenVBand="0" w:oddHBand="0" w:evenHBand="0" w:firstRowFirstColumn="0" w:firstRowLastColumn="0" w:lastRowFirstColumn="0" w:lastRowLastColumn="0"/>
            <w:tcW w:w="507" w:type="pct"/>
            <w:noWrap/>
          </w:tcPr>
          <w:p w14:paraId="52D5BB2B"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6C7A397C"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22" w:type="pct"/>
            <w:noWrap/>
          </w:tcPr>
          <w:p w14:paraId="27FC3439"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4411C8" w:rsidRPr="00A44864" w14:paraId="41269300"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7EA15D23"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0F7EFD21"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15C1A6BE"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color w:val="000000"/>
                <w:sz w:val="20"/>
                <w:szCs w:val="20"/>
              </w:rPr>
              <w:t>RCO06</w:t>
            </w:r>
          </w:p>
        </w:tc>
      </w:tr>
      <w:tr w:rsidR="004411C8" w:rsidRPr="00A44864" w14:paraId="537AEADC"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7FE247E1"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26EC7D9F"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599C1267"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bookmarkStart w:id="9" w:name="_Hlk73547172"/>
            <w:r w:rsidRPr="00A44864">
              <w:rPr>
                <w:b/>
                <w:bCs/>
                <w:color w:val="000000"/>
                <w:sz w:val="20"/>
                <w:szCs w:val="20"/>
              </w:rPr>
              <w:t>Ερευνητές που εργάζονται σε υποστηριζόμενες ερευνητικές εγκαταστάσεις</w:t>
            </w:r>
            <w:bookmarkEnd w:id="9"/>
          </w:p>
        </w:tc>
      </w:tr>
      <w:tr w:rsidR="004411C8" w:rsidRPr="00454AF6" w14:paraId="47E654A3" w14:textId="77777777" w:rsidTr="004E7895">
        <w:tc>
          <w:tcPr>
            <w:cnfStyle w:val="001000000000" w:firstRow="0" w:lastRow="0" w:firstColumn="1" w:lastColumn="0" w:oddVBand="0" w:evenVBand="0" w:oddHBand="0" w:evenHBand="0" w:firstRowFirstColumn="0" w:firstRowLastColumn="0" w:lastRowFirstColumn="0" w:lastRowLastColumn="0"/>
            <w:tcW w:w="507" w:type="pct"/>
            <w:noWrap/>
          </w:tcPr>
          <w:p w14:paraId="2D90D3EA"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71" w:type="pct"/>
            <w:noWrap/>
          </w:tcPr>
          <w:p w14:paraId="281E7141"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22" w:type="pct"/>
            <w:noWrap/>
          </w:tcPr>
          <w:p w14:paraId="32EB9BC3"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RCO06 RTDI: Researchers with improved infrastructure </w:t>
            </w:r>
          </w:p>
          <w:p w14:paraId="13C356D1" w14:textId="77777777" w:rsidR="004411C8" w:rsidRPr="000D6791"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4411C8" w:rsidRPr="00A44864" w14:paraId="355145A8"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6A49BA58"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297EA699"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7ACA133F" w14:textId="77777777" w:rsidR="004411C8" w:rsidRPr="00A44864" w:rsidRDefault="00114BB6"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Ετήσια ΙΠΑ</w:t>
            </w:r>
            <w:r w:rsidR="0025696D" w:rsidRPr="00A44864">
              <w:rPr>
                <w:rFonts w:cs="Calibri"/>
                <w:color w:val="000000"/>
                <w:sz w:val="20"/>
                <w:szCs w:val="20"/>
                <w:lang w:eastAsia="el-GR"/>
              </w:rPr>
              <w:t xml:space="preserve"> (Ισοδύναμα Πλήρους Απασχόλησης)</w:t>
            </w:r>
          </w:p>
        </w:tc>
      </w:tr>
      <w:tr w:rsidR="004411C8" w:rsidRPr="00A44864" w14:paraId="3D4BD5FB"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09EA1BEC"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753DD0B2"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5F7C440F" w14:textId="77777777" w:rsidR="004411C8" w:rsidRPr="00A44864" w:rsidRDefault="00F6692F"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Εκροών</w:t>
            </w:r>
          </w:p>
        </w:tc>
      </w:tr>
      <w:tr w:rsidR="004411C8" w:rsidRPr="00A44864" w14:paraId="69F144EA"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215CD28E"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0106594C"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6B9C6590"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0</w:t>
            </w:r>
          </w:p>
        </w:tc>
      </w:tr>
      <w:tr w:rsidR="004411C8" w:rsidRPr="00A44864" w14:paraId="4DF3FFF1"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67EDB745"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259CD258"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0C3E529D"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color w:val="000000"/>
                <w:sz w:val="20"/>
                <w:szCs w:val="20"/>
              </w:rPr>
              <w:t>0</w:t>
            </w:r>
          </w:p>
        </w:tc>
      </w:tr>
      <w:tr w:rsidR="004411C8" w:rsidRPr="00A44864" w14:paraId="77E96123"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24AE8F27"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57B69366"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12418DCB"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&gt;0</w:t>
            </w:r>
          </w:p>
        </w:tc>
      </w:tr>
      <w:tr w:rsidR="004411C8" w:rsidRPr="00A44864" w14:paraId="66FECB08"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4F4064FD"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746F1FB0"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661FA4B6"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ΣΠ1 </w:t>
            </w:r>
            <w:r w:rsidR="007D297A" w:rsidRPr="00A44864">
              <w:rPr>
                <w:color w:val="000000"/>
                <w:sz w:val="20"/>
                <w:szCs w:val="20"/>
              </w:rPr>
              <w:t xml:space="preserve">Πιο Έξυπνη </w:t>
            </w:r>
            <w:r w:rsidRPr="00A44864">
              <w:rPr>
                <w:color w:val="000000"/>
                <w:sz w:val="20"/>
                <w:szCs w:val="20"/>
              </w:rPr>
              <w:t>Ευρώπη</w:t>
            </w:r>
          </w:p>
        </w:tc>
      </w:tr>
      <w:tr w:rsidR="004411C8" w:rsidRPr="00A44864" w14:paraId="1B4FEA5F"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57BFE7D8"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782E1F8F"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1C7DA5D7" w14:textId="77777777" w:rsidR="009F3F7D" w:rsidRPr="00A44864" w:rsidRDefault="00682259" w:rsidP="00682259">
            <w:pPr>
              <w:pStyle w:val="Default"/>
              <w:cnfStyle w:val="000000000000" w:firstRow="0" w:lastRow="0" w:firstColumn="0" w:lastColumn="0" w:oddVBand="0" w:evenVBand="0" w:oddHBand="0" w:evenHBand="0" w:firstRowFirstColumn="0" w:firstRowLastColumn="0" w:lastRowFirstColumn="0" w:lastRowLastColumn="0"/>
              <w:rPr>
                <w:sz w:val="20"/>
                <w:szCs w:val="20"/>
                <w:highlight w:val="yellow"/>
                <w:lang w:eastAsia="el-GR"/>
              </w:rPr>
            </w:pPr>
            <w:r w:rsidRPr="00A44864">
              <w:rPr>
                <w:sz w:val="20"/>
                <w:szCs w:val="20"/>
              </w:rPr>
              <w:t xml:space="preserve">RSO1.1 </w:t>
            </w:r>
            <w:r w:rsidRPr="00A44864">
              <w:rPr>
                <w:sz w:val="20"/>
              </w:rPr>
              <w:t>Έρευνα και Καινοτομία</w:t>
            </w:r>
          </w:p>
        </w:tc>
      </w:tr>
      <w:tr w:rsidR="004411C8" w:rsidRPr="00A44864" w14:paraId="4F8C6EFC"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63DEFA01"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7C29DABE"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6CB997D1" w14:textId="77777777" w:rsidR="005C340B"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Αριθμός ερευνητών που χρησιμοποιούν απευθείας, στο</w:t>
            </w:r>
            <w:r w:rsidR="005C340B" w:rsidRPr="00A44864">
              <w:rPr>
                <w:color w:val="000000"/>
                <w:sz w:val="20"/>
                <w:szCs w:val="20"/>
              </w:rPr>
              <w:t>ν</w:t>
            </w:r>
            <w:r w:rsidRPr="00A44864">
              <w:rPr>
                <w:color w:val="000000"/>
                <w:sz w:val="20"/>
                <w:szCs w:val="20"/>
              </w:rPr>
              <w:t xml:space="preserve"> τομέα δραστηριότητάς τους, την ερευνητική εγκατάσταση ή τον εξοπλισμό για τον οποίο χορηγείται η ενίσχυση. Ο δείκτης μετράται με βάση τα ετήσια ισοδύναμα πλήρους απασχόλησης (ΙΠΑ), που υπολογίζονται σύμφωνα με τη μεθοδολογία που προβλέπεται στο εγχειρίδιο Frascati του ΟΟΣΑ για το 2015.</w:t>
            </w:r>
          </w:p>
          <w:p w14:paraId="2702233D" w14:textId="77777777" w:rsidR="005C340B"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Το </w:t>
            </w:r>
            <w:r w:rsidR="00C03BAC" w:rsidRPr="00A44864">
              <w:rPr>
                <w:color w:val="000000"/>
                <w:sz w:val="20"/>
                <w:szCs w:val="20"/>
              </w:rPr>
              <w:t xml:space="preserve">έργο </w:t>
            </w:r>
            <w:r w:rsidRPr="00A44864">
              <w:rPr>
                <w:color w:val="000000"/>
                <w:sz w:val="20"/>
                <w:szCs w:val="20"/>
              </w:rPr>
              <w:t>πρέπει να βελτιώνει την ερευνητική εγκατάσταση ή την ποιότητα του ερευνητικού εξοπλισμού. Εξαιρούνται οι αντικαταστάσεις χωρίς αύξηση της ποιότητας, όπως και η συντήρηση. Η ερευνητική εγκατάσταση μπορεί να είναι δημόσια ή ιδιωτική.</w:t>
            </w:r>
          </w:p>
          <w:p w14:paraId="180EADCF" w14:textId="77777777" w:rsidR="005C340B"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rPr>
              <w:t xml:space="preserve">Οι κενές θέσεις Ε&amp;Α δεν υπολογίζονται, ούτε το προσωπικό υποστήριξης για Ε&amp;Α (δηλαδή θέσεις που δεν εμπλέκονται άμεσα στις δραστηριότητες Ε&amp;Α). Εάν περισσότεροι ερευνητές απασχολούνται στην εγκατάσταση ως άμεση συνέπεια του έργου (δηλαδή κενές θέσεις που καλύφθηκαν ή νέες θέσεις που δημιουργήθηκαν), οι νέοι ερευνητές υπολογίζονται στο RCR102 - Θέσεις έρευνας </w:t>
            </w:r>
            <w:r w:rsidR="005C340B" w:rsidRPr="00A44864">
              <w:rPr>
                <w:color w:val="000000"/>
                <w:sz w:val="20"/>
                <w:szCs w:val="20"/>
              </w:rPr>
              <w:t xml:space="preserve">που δημιουργήθηκαν στις υποστηριζόμενες </w:t>
            </w:r>
            <w:r w:rsidRPr="00A44864">
              <w:rPr>
                <w:color w:val="000000"/>
                <w:sz w:val="20"/>
                <w:szCs w:val="20"/>
              </w:rPr>
              <w:t>οντότητες.</w:t>
            </w:r>
          </w:p>
          <w:p w14:paraId="062E9F17"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Ως ετήσι</w:t>
            </w:r>
            <w:r w:rsidR="0025696D" w:rsidRPr="00A44864">
              <w:rPr>
                <w:color w:val="000000"/>
                <w:sz w:val="20"/>
                <w:szCs w:val="20"/>
              </w:rPr>
              <w:t>ο</w:t>
            </w:r>
            <w:r w:rsidRPr="00A44864">
              <w:rPr>
                <w:color w:val="000000"/>
                <w:sz w:val="20"/>
                <w:szCs w:val="20"/>
              </w:rPr>
              <w:t xml:space="preserve"> ΙΠΑ του προσωπικού Ε&amp;Α ορίζεται ο λόγος των ωρών εργασίας που πράγματι δαπανήθηκαν για Ε&amp;Α κατά τη διάρκεια ενός ημερολογιακού έτους διαιρούμενος με τον συνολικό αριθμό ωρών εργασίας που πραγματοποιήθηκαν συμβατικά κατά την ίδια περίοδο από ένα άτομο ή μια ομάδα. Κατά συνθήκη, ένα άτομο δεν μπορεί να εκτελεί περισσότερ</w:t>
            </w:r>
            <w:r w:rsidR="0025696D" w:rsidRPr="00A44864">
              <w:rPr>
                <w:color w:val="000000"/>
                <w:sz w:val="20"/>
                <w:szCs w:val="20"/>
              </w:rPr>
              <w:t>α</w:t>
            </w:r>
            <w:r w:rsidRPr="00A44864">
              <w:rPr>
                <w:color w:val="000000"/>
                <w:sz w:val="20"/>
                <w:szCs w:val="20"/>
              </w:rPr>
              <w:t xml:space="preserve"> από </w:t>
            </w:r>
            <w:r w:rsidR="0025696D" w:rsidRPr="00A44864">
              <w:rPr>
                <w:color w:val="000000"/>
                <w:sz w:val="20"/>
                <w:szCs w:val="20"/>
              </w:rPr>
              <w:t xml:space="preserve">ένα ετήσιο </w:t>
            </w:r>
            <w:r w:rsidRPr="00A44864">
              <w:rPr>
                <w:color w:val="000000"/>
                <w:sz w:val="20"/>
                <w:szCs w:val="20"/>
              </w:rPr>
              <w:t>ΙΠΑ σε Ε&amp;Α σε ετήσια βάση. Ο αριθμός των ωρών εργασίας που πραγματοποιήθηκαν συμβατικά καθορίζεται με βάση τις κανονιστικές/ νόμιμες ώρες εργασίας. Ένα άτομο πλήρους απασχόλησης θα ταυτοποιείται σε σχέση με το καθεστώς απασχόλησής του, το είδος της σύμβασης (πλήρους ή μερικής απασχόλησης) και το επίπεδο συμμετοχής του στην Ε&amp;Α (βλ</w:t>
            </w:r>
            <w:r w:rsidR="005C340B" w:rsidRPr="00A44864">
              <w:rPr>
                <w:color w:val="000000"/>
                <w:sz w:val="20"/>
                <w:szCs w:val="20"/>
              </w:rPr>
              <w:t xml:space="preserve">. </w:t>
            </w:r>
            <w:r w:rsidRPr="00A44864">
              <w:rPr>
                <w:color w:val="000000"/>
                <w:sz w:val="20"/>
                <w:szCs w:val="20"/>
              </w:rPr>
              <w:t xml:space="preserve">ΟΟΣΑ </w:t>
            </w:r>
            <w:r w:rsidR="0025696D" w:rsidRPr="00A44864">
              <w:rPr>
                <w:color w:val="000000"/>
                <w:sz w:val="20"/>
                <w:szCs w:val="20"/>
              </w:rPr>
              <w:t xml:space="preserve">στις παραπομπές, </w:t>
            </w:r>
            <w:r w:rsidRPr="00A44864">
              <w:rPr>
                <w:color w:val="000000"/>
                <w:sz w:val="20"/>
                <w:szCs w:val="20"/>
              </w:rPr>
              <w:t>κεφάλαιο 5.3).</w:t>
            </w:r>
          </w:p>
          <w:p w14:paraId="4599F45F" w14:textId="77777777" w:rsidR="009935BB" w:rsidRPr="00A44864" w:rsidRDefault="009935BB"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Ισοδύναμα πλήρους απασχόλησης: η εργασία μπορεί να είναι πλήρης ή μερικής απασχόλησης ή εποχική. Οι εποχικές και οι μερικής απασχόλησης θέσεις εργασίας θα πρέπει να μετατρέπονται σε ισοδύναμα πλήρους απασχόλησης χρησιμοποιώντας πρότυπα της Διεθνούς Οργάνωσης Εργασίας ή στατιστικά ή άλλα πρότυπα. Το πρότυπο ΙΠΑ που θα χρησιμοποιηθεί για τους ερευνητές είναι οι Ετήσιες Μονάδες Εργασίας (ΕΜΕ). Ένας ερευνητής πλήρους απασχόλησης λογίζεται ως 1 ΕΜΕ (λαμβάνοντας υπόψη ότι ως χρόνος πλήρους απασχόλησης ορίζονται οι 8 ώρες εργασίας ανά ημέρα και οι 5 ημέρες εργασίας ανά εβδομάδα, δηλ. 40 ώρες εργασίας ανά εβδομάδα).</w:t>
            </w:r>
          </w:p>
          <w:p w14:paraId="3E40B123" w14:textId="77777777" w:rsidR="00792C0C" w:rsidRPr="00A44864" w:rsidRDefault="00792C0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p>
          <w:p w14:paraId="52D85046" w14:textId="77777777" w:rsidR="00CA37E1" w:rsidRPr="00A44864" w:rsidRDefault="00792C0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sz w:val="20"/>
                <w:szCs w:val="20"/>
              </w:rPr>
              <w:t>Οι ερευνητικοί οργανισμοί είναι φορείς με πρωταρχικό στόχο τη διεξαγωγή ανεξάρτητης βασικής έρευνας, βιομηχανικής έρευνας και πειραματικής ανάπτυξης και τη διάδοση των αποτελεσμάτων τέτοιων δραστηριοτήτων μέσω της διδασκαλίας, της δημοσίευσης ή της μεταφοράς γνώσεων. Παραδείγματα αποτελούν τα πανεπιστήμια ή τα ερευνητικά ιδρύματα, οι οργανισμοί μεταφοράς τεχνολογίας, οι διαμεσολαβητές καινοτομίας, οι ερευνητικοί ή εικονικοί συνεργατικοί φορείς και μπορούν να είναι δημόσιοι ή ιδιωτικοί. (Κανονισμός 651/2014 της ΕΕ).</w:t>
            </w:r>
          </w:p>
        </w:tc>
      </w:tr>
      <w:tr w:rsidR="004411C8" w:rsidRPr="00A44864" w14:paraId="3D580809"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598AA66B"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371F2DCA"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422C6CD5"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w:t>
            </w:r>
            <w:r w:rsidR="002E3BA4" w:rsidRPr="00A44864">
              <w:rPr>
                <w:color w:val="000000"/>
                <w:sz w:val="20"/>
                <w:szCs w:val="20"/>
              </w:rPr>
              <w:t xml:space="preserve"> </w:t>
            </w:r>
          </w:p>
        </w:tc>
      </w:tr>
      <w:tr w:rsidR="004411C8" w:rsidRPr="00A44864" w14:paraId="7BD763FE"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7539273E"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2CA37DE5"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17218426"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Οι ερευνητές που εργάζονται στην ερευνητική εγκατάσταση κατά τη διάρκεια του έτους έναρξης του έργου.</w:t>
            </w:r>
          </w:p>
        </w:tc>
      </w:tr>
      <w:tr w:rsidR="0025696D" w:rsidRPr="00A44864" w14:paraId="14A62C7D"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1123FE56" w14:textId="77777777" w:rsidR="0025696D" w:rsidRPr="00A44864" w:rsidRDefault="0025696D" w:rsidP="0025696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2CE0F4D9" w14:textId="77777777" w:rsidR="0025696D" w:rsidRPr="00A44864" w:rsidRDefault="0025696D" w:rsidP="002569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4D1DE6DF" w14:textId="77777777" w:rsidR="00055346" w:rsidRPr="00A44864" w:rsidRDefault="0025696D" w:rsidP="000553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Η διπλή μέτρηση </w:t>
            </w:r>
            <w:r w:rsidR="00C40628" w:rsidRPr="00A44864">
              <w:rPr>
                <w:color w:val="000000"/>
                <w:sz w:val="20"/>
                <w:szCs w:val="20"/>
              </w:rPr>
              <w:t xml:space="preserve">των ερευνητών </w:t>
            </w:r>
            <w:r w:rsidRPr="00A44864">
              <w:rPr>
                <w:color w:val="000000"/>
                <w:sz w:val="20"/>
                <w:szCs w:val="20"/>
              </w:rPr>
              <w:t>αφαιρείται στο επίπεδο του ειδικού στόχου</w:t>
            </w:r>
          </w:p>
          <w:p w14:paraId="0F2EE224" w14:textId="77777777" w:rsidR="00C40628" w:rsidRPr="00A44864" w:rsidRDefault="00C40628" w:rsidP="000553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i/>
                <w:iCs/>
                <w:color w:val="000000"/>
                <w:sz w:val="20"/>
              </w:rPr>
              <w:t>Μια ερευνητική εγκατάσταση μπορεί να λάβει υποστήριξη αρκετές φορές, η οποία μπορεί να εξυπηρετήσει διαφορετικούς ερευνητές.  Από την άλλη, δεν πρέπει να υπολογίζο</w:t>
            </w:r>
            <w:r w:rsidR="00D5431D" w:rsidRPr="00A44864">
              <w:rPr>
                <w:i/>
                <w:iCs/>
                <w:color w:val="000000"/>
                <w:sz w:val="20"/>
              </w:rPr>
              <w:t>νται</w:t>
            </w:r>
            <w:r w:rsidRPr="00A44864">
              <w:rPr>
                <w:i/>
                <w:iCs/>
                <w:color w:val="000000"/>
                <w:sz w:val="20"/>
              </w:rPr>
              <w:t xml:space="preserve"> </w:t>
            </w:r>
            <w:r w:rsidR="00D5431D" w:rsidRPr="00A44864">
              <w:rPr>
                <w:i/>
                <w:iCs/>
                <w:color w:val="000000"/>
                <w:sz w:val="20"/>
              </w:rPr>
              <w:t xml:space="preserve">οι </w:t>
            </w:r>
            <w:r w:rsidRPr="00A44864">
              <w:rPr>
                <w:i/>
                <w:iCs/>
                <w:color w:val="000000"/>
                <w:sz w:val="20"/>
              </w:rPr>
              <w:t>ίδιο</w:t>
            </w:r>
            <w:r w:rsidR="00D5431D" w:rsidRPr="00A44864">
              <w:rPr>
                <w:i/>
                <w:iCs/>
                <w:color w:val="000000"/>
                <w:sz w:val="20"/>
              </w:rPr>
              <w:t>ι</w:t>
            </w:r>
            <w:r w:rsidRPr="00A44864">
              <w:rPr>
                <w:i/>
                <w:iCs/>
                <w:color w:val="000000"/>
                <w:sz w:val="20"/>
              </w:rPr>
              <w:t xml:space="preserve"> ερευνητές δύο φορές.</w:t>
            </w:r>
          </w:p>
        </w:tc>
      </w:tr>
      <w:tr w:rsidR="0025696D" w:rsidRPr="00A44864" w14:paraId="0A81DF0C"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46056DBC" w14:textId="77777777" w:rsidR="0025696D" w:rsidRPr="00A44864" w:rsidRDefault="0025696D" w:rsidP="0025696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594F9339" w14:textId="77777777" w:rsidR="0025696D" w:rsidRPr="00A44864" w:rsidRDefault="0025696D" w:rsidP="002569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Pr>
          <w:p w14:paraId="5CCFC7F3" w14:textId="77777777" w:rsidR="0025696D" w:rsidRPr="00A44864" w:rsidRDefault="0025696D" w:rsidP="002569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A44864">
              <w:rPr>
                <w:color w:val="000000"/>
                <w:sz w:val="20"/>
                <w:szCs w:val="20"/>
                <w:u w:val="single"/>
              </w:rPr>
              <w:t>Κανόνας 1</w:t>
            </w:r>
            <w:r w:rsidRPr="00A44864">
              <w:rPr>
                <w:color w:val="000000"/>
                <w:sz w:val="20"/>
                <w:szCs w:val="20"/>
              </w:rPr>
              <w:t xml:space="preserve">: </w:t>
            </w:r>
            <w:r w:rsidR="002E3BA4" w:rsidRPr="00A44864">
              <w:rPr>
                <w:rFonts w:cs="Calibri"/>
                <w:color w:val="000000"/>
                <w:sz w:val="20"/>
                <w:szCs w:val="20"/>
                <w:lang w:eastAsia="el-GR"/>
              </w:rPr>
              <w:t xml:space="preserve">Αναφορές </w:t>
            </w:r>
            <w:r w:rsidRPr="00A44864">
              <w:rPr>
                <w:color w:val="000000"/>
                <w:sz w:val="20"/>
                <w:szCs w:val="20"/>
              </w:rPr>
              <w:t>ανά ειδικό στόχο</w:t>
            </w:r>
          </w:p>
          <w:p w14:paraId="2A3691BE" w14:textId="77777777" w:rsidR="0025696D" w:rsidRPr="00A44864" w:rsidRDefault="00C15116" w:rsidP="002569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2E3BA4" w:rsidRPr="00A44864">
              <w:rPr>
                <w:rFonts w:cs="Calibri"/>
                <w:i/>
                <w:iCs/>
                <w:color w:val="000000"/>
                <w:sz w:val="20"/>
                <w:szCs w:val="20"/>
                <w:lang w:eastAsia="el-GR"/>
              </w:rPr>
              <w:t>(παράρτημα VII του ΚΚΔ, πίνακας 5).</w:t>
            </w:r>
          </w:p>
        </w:tc>
      </w:tr>
      <w:tr w:rsidR="004411C8" w:rsidRPr="00A44864" w14:paraId="4D57A181"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33568B9A"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1A366E49"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3531AA1B" w14:textId="77777777" w:rsidR="004411C8" w:rsidRPr="00A44864" w:rsidRDefault="0025696D"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ΟΟΣΑ - Εγχειρίδιο Frascati 2015</w:t>
            </w:r>
          </w:p>
        </w:tc>
      </w:tr>
      <w:tr w:rsidR="004411C8" w:rsidRPr="00A44864" w14:paraId="4192FAF7"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35DBA795"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46B8D12D" w14:textId="77777777" w:rsidR="004411C8" w:rsidRPr="00A44864" w:rsidRDefault="00FE0BEC"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3B3D8137" w14:textId="77777777" w:rsidR="004411C8" w:rsidRPr="00A44864" w:rsidRDefault="004411C8" w:rsidP="002569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CCO02</w:t>
            </w:r>
            <w:r w:rsidR="00543737" w:rsidRPr="00A44864">
              <w:rPr>
                <w:color w:val="000000"/>
                <w:sz w:val="20"/>
                <w:szCs w:val="20"/>
              </w:rPr>
              <w:t xml:space="preserve"> - Ερευνητές που εργάζονται σε υποστηριζόμενες ερευνητικές εγκαταστάσεις</w:t>
            </w:r>
          </w:p>
        </w:tc>
      </w:tr>
      <w:tr w:rsidR="004411C8" w:rsidRPr="00A44864" w14:paraId="1C93A867" w14:textId="77777777" w:rsidTr="004E7895">
        <w:tc>
          <w:tcPr>
            <w:cnfStyle w:val="001000000000" w:firstRow="0" w:lastRow="0" w:firstColumn="1" w:lastColumn="0" w:oddVBand="0" w:evenVBand="0" w:oddHBand="0" w:evenHBand="0" w:firstRowFirstColumn="0" w:firstRowLastColumn="0" w:lastRowFirstColumn="0" w:lastRowLastColumn="0"/>
            <w:tcW w:w="507" w:type="pct"/>
            <w:noWrap/>
            <w:hideMark/>
          </w:tcPr>
          <w:p w14:paraId="3EB2A35B" w14:textId="77777777" w:rsidR="004411C8" w:rsidRPr="00A44864" w:rsidRDefault="004411C8" w:rsidP="005C340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6631BACA" w14:textId="77777777" w:rsidR="004411C8" w:rsidRPr="00A44864" w:rsidRDefault="004411C8" w:rsidP="005C34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1CD7C455" w14:textId="77777777" w:rsidR="004411C8" w:rsidRPr="00A44864" w:rsidRDefault="004411C8" w:rsidP="00C03C3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szCs w:val="20"/>
              </w:rPr>
              <w:t xml:space="preserve">Ο κύριος σκοπός αυτού του δείκτη είναι η μέτρηση της </w:t>
            </w:r>
            <w:r w:rsidR="00C03C33" w:rsidRPr="00A44864">
              <w:rPr>
                <w:color w:val="000000"/>
                <w:sz w:val="20"/>
                <w:szCs w:val="20"/>
              </w:rPr>
              <w:t>πραγματικής δυναμικής</w:t>
            </w:r>
            <w:r w:rsidR="001A095C" w:rsidRPr="00A44864">
              <w:rPr>
                <w:color w:val="000000"/>
                <w:sz w:val="20"/>
                <w:szCs w:val="20"/>
              </w:rPr>
              <w:t xml:space="preserve"> </w:t>
            </w:r>
            <w:r w:rsidRPr="00A44864">
              <w:rPr>
                <w:color w:val="000000"/>
                <w:sz w:val="20"/>
                <w:szCs w:val="20"/>
              </w:rPr>
              <w:t xml:space="preserve">της υποστηριζόμενης ερευνητικής </w:t>
            </w:r>
            <w:r w:rsidR="0025696D" w:rsidRPr="00A44864">
              <w:rPr>
                <w:color w:val="000000"/>
                <w:sz w:val="20"/>
                <w:szCs w:val="20"/>
              </w:rPr>
              <w:t>εγκατάστασης</w:t>
            </w:r>
            <w:r w:rsidRPr="00A44864">
              <w:rPr>
                <w:color w:val="000000"/>
                <w:sz w:val="20"/>
                <w:szCs w:val="20"/>
              </w:rPr>
              <w:t>.</w:t>
            </w:r>
          </w:p>
        </w:tc>
      </w:tr>
    </w:tbl>
    <w:p w14:paraId="67B041BF" w14:textId="77777777" w:rsidR="00C17380" w:rsidRPr="00A44864" w:rsidRDefault="00C17380" w:rsidP="007E5499">
      <w:pPr>
        <w:pStyle w:val="3"/>
      </w:pPr>
      <w:bookmarkStart w:id="10" w:name="_Toc85803356"/>
      <w:r w:rsidRPr="00A44864">
        <w:t xml:space="preserve">RCO 07 – </w:t>
      </w:r>
      <w:r w:rsidR="005A54F1" w:rsidRPr="00A44864">
        <w:t>Ερευνητικοί οργανισμοί που συμμετέχουν σε κοινά ερευνητικά έργα</w:t>
      </w:r>
      <w:bookmarkEnd w:id="10"/>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C17380" w:rsidRPr="00A44864" w14:paraId="552FCDF0"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6FD71D6B" w14:textId="77777777" w:rsidR="00C17380" w:rsidRPr="00A44864" w:rsidRDefault="00C17380"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2A907454" w14:textId="77777777" w:rsidR="00C17380" w:rsidRPr="00A44864" w:rsidRDefault="00C17380"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02CB8812" w14:textId="77777777" w:rsidR="00C17380" w:rsidRPr="00A44864" w:rsidRDefault="00C17380"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C17380" w:rsidRPr="00A44864" w14:paraId="428F410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25FC6142" w14:textId="77777777" w:rsidR="00C17380" w:rsidRPr="00A44864" w:rsidRDefault="00C17380"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5E2BEF20" w14:textId="77777777" w:rsidR="00C17380" w:rsidRPr="00A44864" w:rsidRDefault="00C17380"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22" w:type="pct"/>
            <w:noWrap/>
          </w:tcPr>
          <w:p w14:paraId="568189C5" w14:textId="77777777" w:rsidR="00C17380" w:rsidRPr="00A44864" w:rsidRDefault="005A54F1"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5A54F1" w:rsidRPr="00A44864" w14:paraId="73D83E8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CBE8A0E"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04C2ECC4"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4501DF17"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color w:val="000000"/>
                <w:sz w:val="20"/>
                <w:szCs w:val="20"/>
                <w:lang w:eastAsia="el-GR"/>
              </w:rPr>
            </w:pPr>
            <w:r w:rsidRPr="00A44864">
              <w:rPr>
                <w:b/>
                <w:sz w:val="20"/>
                <w:szCs w:val="20"/>
              </w:rPr>
              <w:t>RCO07</w:t>
            </w:r>
          </w:p>
        </w:tc>
      </w:tr>
      <w:tr w:rsidR="005A54F1" w:rsidRPr="00A44864" w14:paraId="2B8F50C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9E4DF8C"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6C60D167"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594E4A90"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color w:val="000000"/>
                <w:sz w:val="20"/>
                <w:szCs w:val="20"/>
                <w:lang w:eastAsia="el-GR"/>
              </w:rPr>
            </w:pPr>
            <w:r w:rsidRPr="00A44864">
              <w:rPr>
                <w:b/>
                <w:sz w:val="20"/>
                <w:szCs w:val="20"/>
              </w:rPr>
              <w:t>Ερευνητικοί οργανισμοί που συμμετέχουν σε κοινά ερευνητικά έργα</w:t>
            </w:r>
          </w:p>
        </w:tc>
      </w:tr>
      <w:tr w:rsidR="005A54F1" w:rsidRPr="00454AF6" w14:paraId="1499E45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3419B8CE"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71" w:type="pct"/>
            <w:noWrap/>
          </w:tcPr>
          <w:p w14:paraId="59D3959E"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22" w:type="pct"/>
            <w:noWrap/>
          </w:tcPr>
          <w:p w14:paraId="251FC5FC"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RCO07 RTDI: ROs in joint research </w:t>
            </w:r>
          </w:p>
          <w:p w14:paraId="4EFB2A7D" w14:textId="77777777" w:rsidR="005A54F1" w:rsidRPr="000D6791"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val="en-US" w:eastAsia="el-GR"/>
              </w:rPr>
            </w:pPr>
          </w:p>
        </w:tc>
      </w:tr>
      <w:tr w:rsidR="005A54F1" w:rsidRPr="00A44864" w14:paraId="677B038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EDA8D4A"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516B30FD"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18434356" w14:textId="77777777" w:rsidR="005A54F1" w:rsidRPr="00A44864" w:rsidRDefault="00094C8A"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Ερευνητικά </w:t>
            </w:r>
            <w:r w:rsidR="005A54F1" w:rsidRPr="00A44864">
              <w:rPr>
                <w:sz w:val="20"/>
                <w:szCs w:val="20"/>
              </w:rPr>
              <w:t>ιδρύματα</w:t>
            </w:r>
          </w:p>
        </w:tc>
      </w:tr>
      <w:tr w:rsidR="005A54F1" w:rsidRPr="00A44864" w14:paraId="6D2A3A4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542F7E1"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52C6887"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33B2CB33" w14:textId="77777777" w:rsidR="005A54F1" w:rsidRPr="00A44864" w:rsidRDefault="00F6692F"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Εκροών</w:t>
            </w:r>
          </w:p>
        </w:tc>
      </w:tr>
      <w:tr w:rsidR="005A54F1" w:rsidRPr="00A44864" w14:paraId="47C5263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80B3620"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31282C3D"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6D35E5FE"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0</w:t>
            </w:r>
          </w:p>
        </w:tc>
      </w:tr>
      <w:tr w:rsidR="005A54F1" w:rsidRPr="00A44864" w14:paraId="0896AEE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1576624"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40F65755"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45813337" w14:textId="77777777" w:rsidR="005A54F1" w:rsidRPr="00A44864" w:rsidRDefault="00094C8A"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005A54F1" w:rsidRPr="00A44864">
              <w:rPr>
                <w:sz w:val="20"/>
                <w:szCs w:val="20"/>
              </w:rPr>
              <w:t>0</w:t>
            </w:r>
          </w:p>
        </w:tc>
      </w:tr>
      <w:tr w:rsidR="005A54F1" w:rsidRPr="00A44864" w14:paraId="4187568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7C1B429"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7D29383F"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315FC14C"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&gt;0</w:t>
            </w:r>
          </w:p>
        </w:tc>
      </w:tr>
      <w:tr w:rsidR="005A54F1" w:rsidRPr="00A44864" w14:paraId="0C6DBA0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010462E"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0B60F5DB"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21C48D4E"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ΣΠ1 </w:t>
            </w:r>
            <w:r w:rsidR="007D297A" w:rsidRPr="00A44864">
              <w:rPr>
                <w:color w:val="000000"/>
                <w:sz w:val="20"/>
                <w:szCs w:val="20"/>
              </w:rPr>
              <w:t>Πιο Έξυπνη</w:t>
            </w:r>
            <w:r w:rsidRPr="00A44864">
              <w:rPr>
                <w:sz w:val="20"/>
                <w:szCs w:val="20"/>
              </w:rPr>
              <w:t xml:space="preserve"> Ευρώπη</w:t>
            </w:r>
          </w:p>
        </w:tc>
      </w:tr>
      <w:tr w:rsidR="005A54F1" w:rsidRPr="00A44864" w14:paraId="1BC6403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8876EBE"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2EB0700D"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41C77452" w14:textId="77777777" w:rsidR="005A54F1" w:rsidRPr="00A44864" w:rsidRDefault="00682259"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RSO1.1 </w:t>
            </w:r>
            <w:r w:rsidRPr="00A44864">
              <w:rPr>
                <w:sz w:val="20"/>
              </w:rPr>
              <w:t>Έρευνα και Καινοτομία</w:t>
            </w:r>
          </w:p>
        </w:tc>
      </w:tr>
      <w:tr w:rsidR="005A54F1" w:rsidRPr="00A44864" w14:paraId="5447F19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F9A29F7"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7848B41B"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183265AC"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 xml:space="preserve">Αριθμός υποστηριζόμενων ερευνητικών </w:t>
            </w:r>
            <w:r w:rsidR="00094C8A" w:rsidRPr="00A44864">
              <w:rPr>
                <w:sz w:val="20"/>
                <w:szCs w:val="20"/>
              </w:rPr>
              <w:t xml:space="preserve">οργανισμών </w:t>
            </w:r>
            <w:r w:rsidRPr="00A44864">
              <w:rPr>
                <w:sz w:val="20"/>
                <w:szCs w:val="20"/>
              </w:rPr>
              <w:t>που συνεργάζονται σε κοινά ερευνητικά έργα. Ένα κοινό ερευνητικό έργο περιλαμβάνει τουλάχιστον ένα</w:t>
            </w:r>
            <w:r w:rsidR="00094C8A" w:rsidRPr="00A44864">
              <w:rPr>
                <w:sz w:val="20"/>
                <w:szCs w:val="20"/>
              </w:rPr>
              <w:t>ν</w:t>
            </w:r>
            <w:r w:rsidRPr="00A44864">
              <w:rPr>
                <w:sz w:val="20"/>
                <w:szCs w:val="20"/>
              </w:rPr>
              <w:t xml:space="preserve"> ερευνητικό </w:t>
            </w:r>
            <w:r w:rsidR="00094C8A" w:rsidRPr="00A44864">
              <w:rPr>
                <w:sz w:val="20"/>
                <w:szCs w:val="20"/>
              </w:rPr>
              <w:t>οργανισμό</w:t>
            </w:r>
            <w:r w:rsidRPr="00A44864">
              <w:rPr>
                <w:sz w:val="20"/>
                <w:szCs w:val="20"/>
              </w:rPr>
              <w:t xml:space="preserve"> και έναν άλλο εταίρο (όπως μια επιχείρηση, ένα</w:t>
            </w:r>
            <w:r w:rsidR="00094C8A" w:rsidRPr="00A44864">
              <w:rPr>
                <w:sz w:val="20"/>
                <w:szCs w:val="20"/>
              </w:rPr>
              <w:t>ν</w:t>
            </w:r>
            <w:r w:rsidRPr="00A44864">
              <w:rPr>
                <w:sz w:val="20"/>
                <w:szCs w:val="20"/>
              </w:rPr>
              <w:t xml:space="preserve"> άλλο ερευνητικό </w:t>
            </w:r>
            <w:r w:rsidR="00094C8A" w:rsidRPr="00A44864">
              <w:rPr>
                <w:sz w:val="20"/>
                <w:szCs w:val="20"/>
              </w:rPr>
              <w:t>οργανισμό</w:t>
            </w:r>
            <w:r w:rsidRPr="00A44864">
              <w:rPr>
                <w:sz w:val="20"/>
                <w:szCs w:val="20"/>
              </w:rPr>
              <w:t xml:space="preserve"> κ.λπ.). Η συνεργασία σε δραστηριότητες Ε&amp;Α μπορεί να είναι νέα ή υφιστάμενη και θα πρέπει να διαρκεί τουλάχιστον κατά τη διάρκεια του υποστηριζόμενου έργου. Ο δείκτης καλύπτει ενεργές συμμετοχές σε κοινά ερευνητικά </w:t>
            </w:r>
            <w:r w:rsidR="00E256DD" w:rsidRPr="00A44864">
              <w:rPr>
                <w:sz w:val="20"/>
                <w:szCs w:val="20"/>
              </w:rPr>
              <w:t>έργα</w:t>
            </w:r>
            <w:r w:rsidRPr="00A44864">
              <w:rPr>
                <w:sz w:val="20"/>
                <w:szCs w:val="20"/>
              </w:rPr>
              <w:t xml:space="preserve"> και αποκλείει συμβατικές ρυθμίσεις χωρίς ενεργ</w:t>
            </w:r>
            <w:r w:rsidR="00E256DD" w:rsidRPr="00A44864">
              <w:rPr>
                <w:sz w:val="20"/>
                <w:szCs w:val="20"/>
              </w:rPr>
              <w:t>ή</w:t>
            </w:r>
            <w:r w:rsidRPr="00A44864">
              <w:rPr>
                <w:sz w:val="20"/>
                <w:szCs w:val="20"/>
              </w:rPr>
              <w:t xml:space="preserve"> συνεργασία στ</w:t>
            </w:r>
            <w:r w:rsidR="00E256DD" w:rsidRPr="00A44864">
              <w:rPr>
                <w:sz w:val="20"/>
                <w:szCs w:val="20"/>
              </w:rPr>
              <w:t>α</w:t>
            </w:r>
            <w:r w:rsidRPr="00A44864">
              <w:rPr>
                <w:sz w:val="20"/>
                <w:szCs w:val="20"/>
              </w:rPr>
              <w:t xml:space="preserve"> υποστηριζόμενο έργ</w:t>
            </w:r>
            <w:r w:rsidR="00E256DD" w:rsidRPr="00A44864">
              <w:rPr>
                <w:sz w:val="20"/>
                <w:szCs w:val="20"/>
              </w:rPr>
              <w:t>α (</w:t>
            </w:r>
            <w:r w:rsidR="00E256DD" w:rsidRPr="00A44864">
              <w:rPr>
                <w:color w:val="000000"/>
                <w:sz w:val="20"/>
              </w:rPr>
              <w:t>δηλ. αποκλείονται περιπτώσεις στις οποίες οι εταίροι σε μια σύμβαση-πλαίσιο δεν συμμετέχουν όλοι σε ειδική κοινή ερευνητική συνεργασία</w:t>
            </w:r>
            <w:r w:rsidR="00E256DD" w:rsidRPr="00A44864">
              <w:rPr>
                <w:color w:val="000000"/>
                <w:sz w:val="20"/>
                <w:lang w:eastAsia="en-IE"/>
              </w:rPr>
              <w:t>)</w:t>
            </w:r>
            <w:r w:rsidRPr="00A44864">
              <w:rPr>
                <w:sz w:val="20"/>
                <w:szCs w:val="20"/>
              </w:rPr>
              <w:t>.</w:t>
            </w:r>
          </w:p>
          <w:p w14:paraId="607346AF" w14:textId="77777777" w:rsidR="00E256DD" w:rsidRPr="00A44864" w:rsidRDefault="00E256DD"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 xml:space="preserve">Οι ερευνητικοί οργανισμοί είναι φορείς με πρωταρχικό στόχο τη διεξαγωγή ανεξάρτητης βασικής έρευνας, βιομηχανικής έρευνας και πειραματικής ανάπτυξης και τη διάδοση των αποτελεσμάτων τέτοιων δραστηριοτήτων μέσω της διδασκαλίας, της δημοσίευσης ή της μεταφοράς γνώσεων. Παραδείγματα αποτελούν τα πανεπιστήμια ή τα ερευνητικά ιδρύματα, οι οργανισμοί μεταφοράς τεχνολογίας, οι </w:t>
            </w:r>
            <w:r w:rsidR="005D16DB" w:rsidRPr="00A44864">
              <w:rPr>
                <w:sz w:val="20"/>
                <w:szCs w:val="20"/>
              </w:rPr>
              <w:t>διαμεσολαβητές καινοτομίας, οι ερευνητικοί ή εικονικοί συνεργατικοί φορείς και μπορούν να είναι δημόσιοι ή ιδιωτικοί</w:t>
            </w:r>
            <w:r w:rsidRPr="00A44864">
              <w:rPr>
                <w:sz w:val="20"/>
                <w:szCs w:val="20"/>
              </w:rPr>
              <w:t xml:space="preserve"> (Κανονισμός 651/2014 της ΕΕ).</w:t>
            </w:r>
          </w:p>
          <w:p w14:paraId="416B8130" w14:textId="77777777" w:rsidR="002B58CE" w:rsidRPr="00A44864" w:rsidRDefault="002B58CE"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Τα επιμέρους ινστιτούτα/τμήματα των ερευνητικών ή ακαδημαϊκών φορέων δεν θεωρούνται διαφορετικοί ερευνητικοί οργανισμοί.</w:t>
            </w:r>
          </w:p>
        </w:tc>
      </w:tr>
      <w:tr w:rsidR="005A54F1" w:rsidRPr="00A44864" w14:paraId="67C5D36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70B2D6D"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32DAA210"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08881622" w14:textId="77777777" w:rsidR="005A54F1" w:rsidRPr="00A44864" w:rsidRDefault="002E3BA4"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 xml:space="preserve">Υποστηριζόμενα έργα </w:t>
            </w:r>
          </w:p>
        </w:tc>
      </w:tr>
      <w:tr w:rsidR="005A54F1" w:rsidRPr="00A44864" w14:paraId="41EE100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B4C8B23"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32827A55"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529BE6B2" w14:textId="77777777" w:rsidR="005A54F1" w:rsidRPr="00A44864" w:rsidRDefault="00E256DD" w:rsidP="00954AD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Τιμές που επιτεύχθηκαν μετρούμενες με την ολοκλήρωση της υποστηριζόμενης </w:t>
            </w:r>
            <w:r w:rsidR="00954ADB" w:rsidRPr="00A44864">
              <w:rPr>
                <w:sz w:val="20"/>
                <w:szCs w:val="20"/>
              </w:rPr>
              <w:t xml:space="preserve">κοινής </w:t>
            </w:r>
            <w:r w:rsidRPr="00A44864">
              <w:rPr>
                <w:sz w:val="20"/>
                <w:szCs w:val="20"/>
              </w:rPr>
              <w:t>δραστηριότητας Ε&amp;Α.</w:t>
            </w:r>
          </w:p>
        </w:tc>
      </w:tr>
      <w:tr w:rsidR="005A54F1" w:rsidRPr="00A44864" w14:paraId="7689FE0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4E8F24B" w14:textId="77777777" w:rsidR="005A54F1" w:rsidRPr="00A44864" w:rsidRDefault="005A54F1" w:rsidP="005A54F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57A411B8" w14:textId="77777777" w:rsidR="005A54F1" w:rsidRPr="00A44864" w:rsidRDefault="005A54F1"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4C489DF4" w14:textId="77777777" w:rsidR="005A54F1" w:rsidRPr="00A44864" w:rsidRDefault="00E256DD"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u w:val="single"/>
              </w:rPr>
              <w:t>Κανόνας 1</w:t>
            </w:r>
            <w:r w:rsidRPr="00A44864">
              <w:rPr>
                <w:sz w:val="20"/>
                <w:szCs w:val="20"/>
              </w:rPr>
              <w:t>: Η διπλή μέτρηση αφαιρείται στο επίπεδο του ειδικού στόχου</w:t>
            </w:r>
          </w:p>
          <w:p w14:paraId="18E078E1" w14:textId="77777777" w:rsidR="00CC4D74" w:rsidRPr="00A44864" w:rsidRDefault="00E256DD" w:rsidP="005A54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i/>
                <w:iCs/>
                <w:sz w:val="20"/>
                <w:szCs w:val="20"/>
              </w:rPr>
              <w:t>Ένας οργανισμός προσμετράται μία φορά ανεξάρτητα από το πόσες φορές λαμβάνει ενίσχυση από δράσεις στον ίδιο ειδικό στόχο.</w:t>
            </w:r>
          </w:p>
        </w:tc>
      </w:tr>
      <w:tr w:rsidR="00E256DD" w:rsidRPr="00A44864" w14:paraId="1B9B9A95" w14:textId="77777777" w:rsidTr="00DA3CC3">
        <w:tc>
          <w:tcPr>
            <w:cnfStyle w:val="001000000000" w:firstRow="0" w:lastRow="0" w:firstColumn="1" w:lastColumn="0" w:oddVBand="0" w:evenVBand="0" w:oddHBand="0" w:evenHBand="0" w:firstRowFirstColumn="0" w:firstRowLastColumn="0" w:lastRowFirstColumn="0" w:lastRowLastColumn="0"/>
            <w:tcW w:w="0" w:type="pct"/>
            <w:noWrap/>
            <w:hideMark/>
          </w:tcPr>
          <w:p w14:paraId="26E3CF94" w14:textId="77777777" w:rsidR="00E256DD" w:rsidRPr="00A44864" w:rsidRDefault="00E256DD" w:rsidP="00E256D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0" w:type="pct"/>
            <w:noWrap/>
            <w:hideMark/>
          </w:tcPr>
          <w:p w14:paraId="0C9F23AE" w14:textId="77777777" w:rsidR="00E256DD" w:rsidRPr="00A44864" w:rsidRDefault="00E256DD"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0" w:type="pct"/>
          </w:tcPr>
          <w:p w14:paraId="5028858E" w14:textId="77777777" w:rsidR="00E256DD" w:rsidRPr="00A44864" w:rsidRDefault="00E256DD"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u w:val="single"/>
              </w:rPr>
              <w:t>Κανόνας 1</w:t>
            </w:r>
            <w:r w:rsidRPr="00A44864">
              <w:rPr>
                <w:sz w:val="20"/>
                <w:szCs w:val="20"/>
              </w:rPr>
              <w:t xml:space="preserve">: </w:t>
            </w:r>
            <w:r w:rsidR="002E3BA4" w:rsidRPr="00A44864">
              <w:rPr>
                <w:rFonts w:cs="Calibri"/>
                <w:color w:val="000000"/>
                <w:sz w:val="20"/>
                <w:szCs w:val="20"/>
                <w:lang w:eastAsia="el-GR"/>
              </w:rPr>
              <w:t xml:space="preserve">Αναφορές </w:t>
            </w:r>
            <w:r w:rsidRPr="00A44864">
              <w:rPr>
                <w:sz w:val="20"/>
                <w:szCs w:val="20"/>
              </w:rPr>
              <w:t>ανά ειδικό στόχο</w:t>
            </w:r>
          </w:p>
          <w:p w14:paraId="3D986D08" w14:textId="77777777" w:rsidR="00E256DD" w:rsidRPr="00A44864" w:rsidRDefault="00C15116"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2E3BA4" w:rsidRPr="00A44864">
              <w:rPr>
                <w:rFonts w:cs="Calibri"/>
                <w:i/>
                <w:iCs/>
                <w:color w:val="000000"/>
                <w:sz w:val="20"/>
                <w:szCs w:val="20"/>
                <w:lang w:eastAsia="el-GR"/>
              </w:rPr>
              <w:t>(παράρτημα VII του ΚΚΔ, πίνακας 5).</w:t>
            </w:r>
          </w:p>
        </w:tc>
      </w:tr>
      <w:tr w:rsidR="00E256DD" w:rsidRPr="00A44864" w14:paraId="6DD91EA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B861554" w14:textId="77777777" w:rsidR="00E256DD" w:rsidRPr="00A44864" w:rsidRDefault="00E256DD" w:rsidP="00E256D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21ED1122" w14:textId="77777777" w:rsidR="00E256DD" w:rsidRPr="00A44864" w:rsidRDefault="00E256DD"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1EB7021F" w14:textId="77777777" w:rsidR="00E256DD" w:rsidRPr="00A44864" w:rsidRDefault="00E256DD"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rPr>
              <w:t>Κανονισμός (ΕΕ) 651/2014 της Επιτροπής, με τον οποίο κηρύσσονται ορισμένες κατηγορίες ενισχύσεων συμβατές με την εσωτερική αγορά κατ' εφαρμογή των άρθρων 107 και 108 της συνθήκης (GBER) (άρθρο 2 παράγραφος 83)</w:t>
            </w:r>
          </w:p>
        </w:tc>
      </w:tr>
      <w:tr w:rsidR="00E256DD" w:rsidRPr="00A44864" w14:paraId="1F62D39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D79B9C5" w14:textId="77777777" w:rsidR="00E256DD" w:rsidRPr="00A44864" w:rsidRDefault="00E256DD" w:rsidP="00E256D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01D890F6" w14:textId="77777777" w:rsidR="00E256DD" w:rsidRPr="00A44864" w:rsidRDefault="00FE0BEC"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6C3DF166" w14:textId="77777777" w:rsidR="00E256DD" w:rsidRPr="00A44864" w:rsidRDefault="00E256DD"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E256DD" w:rsidRPr="00A44864" w14:paraId="235FAD8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D5B0F4F" w14:textId="77777777" w:rsidR="00E256DD" w:rsidRPr="00A44864" w:rsidRDefault="00E256DD" w:rsidP="00E256D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196714EE" w14:textId="77777777" w:rsidR="00E256DD" w:rsidRPr="00A44864" w:rsidRDefault="00E256DD" w:rsidP="00E256D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229AB006" w14:textId="77777777" w:rsidR="00E256DD" w:rsidRPr="00A44864" w:rsidRDefault="00110E6A" w:rsidP="00954AD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rPr>
              <w:t>Δ</w:t>
            </w:r>
            <w:r w:rsidR="00E256DD" w:rsidRPr="00A44864">
              <w:rPr>
                <w:color w:val="000000"/>
                <w:sz w:val="20"/>
              </w:rPr>
              <w:t>ιπλ</w:t>
            </w:r>
            <w:r w:rsidRPr="00A44864">
              <w:rPr>
                <w:color w:val="000000"/>
                <w:sz w:val="20"/>
              </w:rPr>
              <w:t>ή</w:t>
            </w:r>
            <w:r w:rsidR="00E256DD" w:rsidRPr="00A44864">
              <w:rPr>
                <w:color w:val="000000"/>
                <w:sz w:val="20"/>
              </w:rPr>
              <w:t xml:space="preserve"> </w:t>
            </w:r>
            <w:r w:rsidRPr="00A44864">
              <w:rPr>
                <w:color w:val="000000"/>
                <w:sz w:val="20"/>
              </w:rPr>
              <w:t xml:space="preserve">μέτρηση </w:t>
            </w:r>
            <w:r w:rsidR="00E256DD" w:rsidRPr="00A44864">
              <w:rPr>
                <w:color w:val="000000"/>
                <w:sz w:val="20"/>
              </w:rPr>
              <w:t xml:space="preserve">μπορεί να </w:t>
            </w:r>
            <w:r w:rsidR="00954ADB" w:rsidRPr="00A44864">
              <w:rPr>
                <w:color w:val="000000"/>
                <w:sz w:val="20"/>
              </w:rPr>
              <w:t xml:space="preserve">υπάρχει </w:t>
            </w:r>
            <w:r w:rsidRPr="00A44864">
              <w:rPr>
                <w:color w:val="000000"/>
                <w:sz w:val="20"/>
              </w:rPr>
              <w:t xml:space="preserve">και </w:t>
            </w:r>
            <w:r w:rsidR="00E256DD" w:rsidRPr="00A44864">
              <w:rPr>
                <w:color w:val="000000"/>
                <w:sz w:val="20"/>
              </w:rPr>
              <w:t>σε περιπτώσεις</w:t>
            </w:r>
            <w:r w:rsidRPr="00A44864">
              <w:rPr>
                <w:color w:val="000000"/>
                <w:sz w:val="20"/>
              </w:rPr>
              <w:t xml:space="preserve"> </w:t>
            </w:r>
            <w:r w:rsidR="00E256DD" w:rsidRPr="00A44864">
              <w:rPr>
                <w:color w:val="000000"/>
                <w:sz w:val="20"/>
              </w:rPr>
              <w:t>διαπεριφερειακής συνεργασίας με έργο που υποστηρίζεται από περισσότερα του ενός προγράμματα</w:t>
            </w:r>
            <w:r w:rsidR="00E256DD" w:rsidRPr="00A44864">
              <w:rPr>
                <w:color w:val="000000"/>
                <w:sz w:val="20"/>
                <w:lang w:eastAsia="en-IE"/>
              </w:rPr>
              <w:t>.</w:t>
            </w:r>
          </w:p>
        </w:tc>
      </w:tr>
    </w:tbl>
    <w:p w14:paraId="2891A5C2" w14:textId="77777777" w:rsidR="00C17380" w:rsidRPr="00A44864" w:rsidRDefault="00C17380" w:rsidP="007E5499">
      <w:pPr>
        <w:pStyle w:val="3"/>
      </w:pPr>
      <w:bookmarkStart w:id="11" w:name="_Toc85803357"/>
      <w:r w:rsidRPr="00A44864">
        <w:t xml:space="preserve">RCO </w:t>
      </w:r>
      <w:r w:rsidR="002E18F8" w:rsidRPr="00A44864">
        <w:t>0</w:t>
      </w:r>
      <w:r w:rsidR="00970AC5" w:rsidRPr="00A44864">
        <w:t>8</w:t>
      </w:r>
      <w:r w:rsidRPr="00A44864">
        <w:t xml:space="preserve"> – </w:t>
      </w:r>
      <w:r w:rsidR="00970AC5" w:rsidRPr="00A44864">
        <w:t>Ονομαστική αξία εξοπλισμού έρευνας και καινοτομίας</w:t>
      </w:r>
      <w:bookmarkEnd w:id="11"/>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C17380" w:rsidRPr="00A44864" w14:paraId="756FD597"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7690CB68" w14:textId="77777777" w:rsidR="00C17380" w:rsidRPr="00A44864" w:rsidRDefault="00C17380"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2BD83D02" w14:textId="77777777" w:rsidR="00C17380" w:rsidRPr="00A44864" w:rsidRDefault="00C17380"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21A942AE" w14:textId="77777777" w:rsidR="00C17380" w:rsidRPr="00A44864" w:rsidRDefault="00C17380"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C17380" w:rsidRPr="00A44864" w14:paraId="0CA8903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5E61ED87" w14:textId="77777777" w:rsidR="00C17380" w:rsidRPr="00A44864" w:rsidRDefault="00C17380"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6DE22EA1" w14:textId="77777777" w:rsidR="00C17380" w:rsidRPr="00A44864" w:rsidRDefault="00C17380"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22" w:type="pct"/>
            <w:noWrap/>
          </w:tcPr>
          <w:p w14:paraId="1923C77C" w14:textId="77777777" w:rsidR="00C17380" w:rsidRPr="00A44864" w:rsidRDefault="00970AC5"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970AC5" w:rsidRPr="00A44864" w14:paraId="696AA4D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9B1D30B"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75FA1BE5"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170D044C"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RCO08</w:t>
            </w:r>
          </w:p>
        </w:tc>
      </w:tr>
      <w:tr w:rsidR="00970AC5" w:rsidRPr="00A44864" w14:paraId="74271C9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B43702D"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2533498A"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3B98E8C8"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Ονομαστική αξία εξοπλισμού έρευνας και καινοτομίας</w:t>
            </w:r>
          </w:p>
        </w:tc>
      </w:tr>
      <w:tr w:rsidR="00970AC5" w:rsidRPr="00454AF6" w14:paraId="501EB25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1B80C831"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71" w:type="pct"/>
            <w:noWrap/>
          </w:tcPr>
          <w:p w14:paraId="368CB2AE"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22" w:type="pct"/>
            <w:noWrap/>
          </w:tcPr>
          <w:p w14:paraId="4EAF7D80"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RCO08 RTDI: Value of R+I equipment </w:t>
            </w:r>
          </w:p>
          <w:p w14:paraId="3D6E6B7F" w14:textId="77777777" w:rsidR="00970AC5" w:rsidRPr="000D6791"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val="en-US" w:eastAsia="el-GR"/>
              </w:rPr>
            </w:pPr>
          </w:p>
        </w:tc>
      </w:tr>
      <w:tr w:rsidR="00970AC5" w:rsidRPr="00A44864" w14:paraId="68D063D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4AD81B6"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4F55FA7C"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307738F2"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Ευρώ</w:t>
            </w:r>
          </w:p>
        </w:tc>
      </w:tr>
      <w:tr w:rsidR="00970AC5" w:rsidRPr="00A44864" w14:paraId="125C071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D933DB2"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34B2A28B"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44126FE9" w14:textId="77777777" w:rsidR="00970AC5" w:rsidRPr="00A44864" w:rsidRDefault="00F6692F"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970AC5" w:rsidRPr="00A44864" w14:paraId="4CE3E0D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F883E0A"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58C0F32D"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7D3DF4C3"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70AC5" w:rsidRPr="00A44864" w14:paraId="1BCEB9E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D365A39"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093011AE"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1422F2F1"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970AC5" w:rsidRPr="00A44864" w14:paraId="2A4E31E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4BEAF27"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02525C04"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2CA0A7B2"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70AC5" w:rsidRPr="00A44864" w14:paraId="3E5E031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4DC69E5"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66D731E8"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68A28891"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ΣΠ1 </w:t>
            </w:r>
            <w:r w:rsidR="007D297A" w:rsidRPr="00A44864">
              <w:rPr>
                <w:color w:val="000000"/>
                <w:sz w:val="20"/>
                <w:szCs w:val="20"/>
              </w:rPr>
              <w:t>Πιο Έξυπνη</w:t>
            </w:r>
            <w:r w:rsidRPr="00A44864">
              <w:rPr>
                <w:rFonts w:cs="Calibri"/>
                <w:color w:val="000000"/>
                <w:sz w:val="20"/>
                <w:szCs w:val="20"/>
              </w:rPr>
              <w:t xml:space="preserve"> Ευρώπη</w:t>
            </w:r>
          </w:p>
        </w:tc>
      </w:tr>
      <w:tr w:rsidR="00970AC5" w:rsidRPr="00A44864" w14:paraId="55729AE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7AA1A3F"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13BDAAE5"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6E51DC05" w14:textId="77777777" w:rsidR="00970AC5" w:rsidRPr="00A44864" w:rsidRDefault="00682259"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RSO1.1 </w:t>
            </w:r>
            <w:r w:rsidRPr="00A44864">
              <w:rPr>
                <w:sz w:val="20"/>
              </w:rPr>
              <w:t>Έρευνα και Καινοτομία</w:t>
            </w:r>
          </w:p>
        </w:tc>
      </w:tr>
      <w:tr w:rsidR="00970AC5" w:rsidRPr="00A44864" w14:paraId="344E046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8AEAB0D"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4FE4DE99"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1A3C7B5C"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Η συνολική (εξαγορά) αξία </w:t>
            </w:r>
            <w:r w:rsidR="00385A08" w:rsidRPr="00A44864">
              <w:rPr>
                <w:rFonts w:cs="Calibri"/>
                <w:color w:val="000000"/>
                <w:sz w:val="20"/>
                <w:szCs w:val="20"/>
              </w:rPr>
              <w:t xml:space="preserve">(δημόσια και ιδιωτική δαπάνη) </w:t>
            </w:r>
            <w:r w:rsidRPr="00A44864">
              <w:rPr>
                <w:rFonts w:cs="Calibri"/>
                <w:color w:val="000000"/>
                <w:sz w:val="20"/>
                <w:szCs w:val="20"/>
              </w:rPr>
              <w:t xml:space="preserve">του υποστηριζόμενου εξοπλισμού έρευνας και καινοτομίας. </w:t>
            </w:r>
          </w:p>
          <w:p w14:paraId="1D5541DB"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 εξοπλισμός Ε&amp;Α περιλαμβάνει όλα τα εξαρτήματα, τα εργαλεία και τις συσκευές που χρησιμοποιούνται απευθείας για την εκτέλεση δραστηριοτήτων Ε&amp;Α. </w:t>
            </w:r>
          </w:p>
          <w:p w14:paraId="6ACC2255"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περιλαμβάνει, για παράδειγμα, χημικές ουσίες ή άλλα αναλώσιμα υλικά που χρησιμοποιούνται για τη διεξαγωγή πειραμάτων ή άλλων ερευνητικών δραστηριοτήτων.</w:t>
            </w:r>
          </w:p>
        </w:tc>
      </w:tr>
      <w:tr w:rsidR="00970AC5" w:rsidRPr="00A44864" w14:paraId="38A5BF7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00C92A7"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6D62EE53"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075DE84E" w14:textId="77777777" w:rsidR="00970AC5" w:rsidRPr="00A44864" w:rsidRDefault="002E3BA4"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 xml:space="preserve">Υποστηριζόμενα έργα </w:t>
            </w:r>
          </w:p>
        </w:tc>
      </w:tr>
      <w:tr w:rsidR="00970AC5" w:rsidRPr="00A44864" w14:paraId="3252AE3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9AE3A5A"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3C01628A"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1C2E2BCA"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Παροχή ή απόκτηση του εξοπλισμού Ε&amp;Α για το υποστηριζόμενο έργο.</w:t>
            </w:r>
          </w:p>
        </w:tc>
      </w:tr>
      <w:tr w:rsidR="00970AC5" w:rsidRPr="00A44864" w14:paraId="3196814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8F13E0E"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49E67807"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29976F53"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rPr>
              <w:t>Δεν υφίστανται</w:t>
            </w:r>
            <w:r w:rsidRPr="00A44864">
              <w:rPr>
                <w:rFonts w:cs="Calibri"/>
                <w:color w:val="000000"/>
                <w:sz w:val="20"/>
                <w:szCs w:val="20"/>
                <w:lang w:eastAsia="el-GR"/>
              </w:rPr>
              <w:t xml:space="preserve"> ζητήματα</w:t>
            </w:r>
          </w:p>
        </w:tc>
      </w:tr>
      <w:tr w:rsidR="00970AC5" w:rsidRPr="00A44864" w14:paraId="5E338AA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5E9FDCB"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2CBA4AC2"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Pr>
          <w:p w14:paraId="01D2D19E" w14:textId="77777777" w:rsidR="00567A2E"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2E3BA4"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0FC04569" w14:textId="77777777" w:rsidR="00970AC5" w:rsidRPr="00A44864" w:rsidRDefault="00C15116"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2E3BA4" w:rsidRPr="00A44864">
              <w:rPr>
                <w:rFonts w:cs="Calibri"/>
                <w:i/>
                <w:iCs/>
                <w:color w:val="000000"/>
                <w:sz w:val="20"/>
                <w:szCs w:val="20"/>
                <w:lang w:eastAsia="el-GR"/>
              </w:rPr>
              <w:t>(παράρτημα VII του ΚΚΔ, πίνακας 5).</w:t>
            </w:r>
          </w:p>
        </w:tc>
      </w:tr>
      <w:tr w:rsidR="00970AC5" w:rsidRPr="00A44864" w14:paraId="793AF2F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A5B6B1B"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2028D25D"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591AEE75"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w:t>
            </w:r>
          </w:p>
        </w:tc>
      </w:tr>
      <w:tr w:rsidR="00970AC5" w:rsidRPr="00A44864" w14:paraId="5CBB686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586EBBA"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040E393B" w14:textId="77777777" w:rsidR="00970AC5" w:rsidRPr="00A44864" w:rsidRDefault="00FE0BEC"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30B64D2C"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970AC5" w:rsidRPr="00A44864" w14:paraId="75167E2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CA1F677" w14:textId="77777777" w:rsidR="00970AC5" w:rsidRPr="00A44864" w:rsidRDefault="00970AC5" w:rsidP="00970A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0C78F70B"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17AA233C" w14:textId="77777777" w:rsidR="00970AC5" w:rsidRPr="00A44864" w:rsidRDefault="00970AC5" w:rsidP="00970A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w:t>
            </w:r>
          </w:p>
        </w:tc>
      </w:tr>
    </w:tbl>
    <w:p w14:paraId="7AF27156" w14:textId="77777777" w:rsidR="00253B58" w:rsidRPr="00A44864" w:rsidRDefault="00253B58" w:rsidP="007E5499">
      <w:pPr>
        <w:pStyle w:val="3"/>
      </w:pPr>
      <w:bookmarkStart w:id="12" w:name="_Toc85803358"/>
      <w:r w:rsidRPr="00A44864">
        <w:t>RC</w:t>
      </w:r>
      <w:r w:rsidR="006B0DAF" w:rsidRPr="00A44864">
        <w:t>O</w:t>
      </w:r>
      <w:r w:rsidRPr="00A44864">
        <w:t xml:space="preserve"> </w:t>
      </w:r>
      <w:r w:rsidR="00377155" w:rsidRPr="00A44864">
        <w:t>10</w:t>
      </w:r>
      <w:r w:rsidRPr="00A44864">
        <w:t xml:space="preserve"> – </w:t>
      </w:r>
      <w:r w:rsidR="00377155" w:rsidRPr="00A44864">
        <w:t>Επιχειρήσεις που συνεργάζονται με ερευνητικούς οργανισμούς</w:t>
      </w:r>
      <w:bookmarkEnd w:id="12"/>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253B58" w:rsidRPr="00A44864" w14:paraId="66C540C9" w14:textId="77777777" w:rsidTr="00D00F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hideMark/>
          </w:tcPr>
          <w:p w14:paraId="41F2E20F" w14:textId="77777777" w:rsidR="00253B58" w:rsidRPr="00A44864" w:rsidRDefault="00253B58"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1DD72FFE" w14:textId="77777777" w:rsidR="00253B58" w:rsidRPr="00A44864" w:rsidRDefault="00253B58"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6358F53E" w14:textId="77777777" w:rsidR="00253B58" w:rsidRPr="00A44864" w:rsidRDefault="00253B58"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253B58" w:rsidRPr="00A44864" w14:paraId="656423D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38534320" w14:textId="77777777" w:rsidR="00253B58" w:rsidRPr="00A44864" w:rsidRDefault="00253B58"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6D42EFE0" w14:textId="77777777" w:rsidR="00253B58" w:rsidRPr="00A44864" w:rsidRDefault="00253B58"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3BF948A1" w14:textId="77777777" w:rsidR="00253B58" w:rsidRPr="00A44864" w:rsidRDefault="00377155"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r w:rsidR="00D6240E" w:rsidRPr="00A44864">
              <w:rPr>
                <w:rFonts w:cs="Calibri"/>
                <w:sz w:val="20"/>
                <w:szCs w:val="20"/>
                <w:lang w:eastAsia="el-GR"/>
              </w:rPr>
              <w:t>,</w:t>
            </w:r>
            <w:r w:rsidRPr="00A44864">
              <w:rPr>
                <w:rFonts w:cs="Calibri"/>
                <w:sz w:val="20"/>
                <w:szCs w:val="20"/>
                <w:lang w:eastAsia="el-GR"/>
              </w:rPr>
              <w:t xml:space="preserve"> ΤΔΜ</w:t>
            </w:r>
          </w:p>
        </w:tc>
      </w:tr>
      <w:tr w:rsidR="00377155" w:rsidRPr="00A44864" w14:paraId="09F4F4A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DBF3F9A"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3CF7CAA4"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tcPr>
          <w:p w14:paraId="0925CB4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RCO10</w:t>
            </w:r>
          </w:p>
        </w:tc>
      </w:tr>
      <w:tr w:rsidR="00377155" w:rsidRPr="00A44864" w14:paraId="31712F3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55AA6E7"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51C1A589"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Pr>
          <w:p w14:paraId="0CF86CC3"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Επιχειρήσεις που συνεργάζονται με ερευνητικ</w:t>
            </w:r>
            <w:r w:rsidR="00766498" w:rsidRPr="00A44864">
              <w:rPr>
                <w:rFonts w:cs="Calibri"/>
                <w:b/>
                <w:bCs/>
                <w:color w:val="000000"/>
                <w:sz w:val="20"/>
                <w:szCs w:val="20"/>
              </w:rPr>
              <w:t>ο</w:t>
            </w:r>
            <w:r w:rsidRPr="00A44864">
              <w:rPr>
                <w:rFonts w:cs="Calibri"/>
                <w:b/>
                <w:bCs/>
                <w:color w:val="000000"/>
                <w:sz w:val="20"/>
                <w:szCs w:val="20"/>
              </w:rPr>
              <w:t>ύς οργανισμούς</w:t>
            </w:r>
          </w:p>
        </w:tc>
      </w:tr>
      <w:tr w:rsidR="00377155" w:rsidRPr="00454AF6" w14:paraId="3987CF7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5E2CF133"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7D2E0F69"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6B121FD6"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RCO10 RTDI: Firms cooperating with ROs </w:t>
            </w:r>
          </w:p>
          <w:p w14:paraId="315C35C7" w14:textId="77777777" w:rsidR="00377155" w:rsidRPr="000D6791"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val="en-US" w:eastAsia="el-GR"/>
              </w:rPr>
            </w:pPr>
          </w:p>
        </w:tc>
      </w:tr>
      <w:tr w:rsidR="00377155" w:rsidRPr="00A44864" w14:paraId="6D286F5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A2EB63D"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5D1209D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tcPr>
          <w:p w14:paraId="18115CF9"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377155" w:rsidRPr="00A44864" w14:paraId="0846F2A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343F688"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155938E"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tcPr>
          <w:p w14:paraId="6B0A6163" w14:textId="77777777" w:rsidR="00377155" w:rsidRPr="00A44864" w:rsidRDefault="00F6692F"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377155" w:rsidRPr="00A44864" w14:paraId="449073F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4D7A27F"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7F81B3F4"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tcPr>
          <w:p w14:paraId="2DE1A555"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377155" w:rsidRPr="00A44864" w14:paraId="7E12EA5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4BC91A8"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012CC136"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tcPr>
          <w:p w14:paraId="2CFCECB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377155" w:rsidRPr="00A44864" w14:paraId="7EB05D6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6B63071"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066D2CE8"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tcPr>
          <w:p w14:paraId="25606932"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377155" w:rsidRPr="00A44864" w14:paraId="5C32BDC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EFB579C"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1B5CE1C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tcPr>
          <w:p w14:paraId="554F3F0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ΣΠ1 </w:t>
            </w:r>
            <w:r w:rsidR="007D297A" w:rsidRPr="00A44864">
              <w:rPr>
                <w:color w:val="000000"/>
                <w:sz w:val="20"/>
                <w:szCs w:val="20"/>
              </w:rPr>
              <w:t>Πιο Έξυπνη</w:t>
            </w:r>
            <w:r w:rsidRPr="00A44864">
              <w:rPr>
                <w:rFonts w:cs="Calibri"/>
                <w:color w:val="000000"/>
                <w:sz w:val="20"/>
                <w:szCs w:val="20"/>
              </w:rPr>
              <w:t xml:space="preserve"> Ευρώπη</w:t>
            </w:r>
            <w:r w:rsidRPr="00A44864">
              <w:rPr>
                <w:rFonts w:cs="Calibri"/>
                <w:color w:val="000000"/>
                <w:sz w:val="20"/>
                <w:szCs w:val="20"/>
                <w:lang w:eastAsia="el-GR"/>
              </w:rPr>
              <w:t xml:space="preserve"> και στο πλαίσιο του ΤΔΜ</w:t>
            </w:r>
          </w:p>
        </w:tc>
      </w:tr>
      <w:tr w:rsidR="00377155" w:rsidRPr="00A44864" w14:paraId="6FB86B5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1A8206A"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49F04C29"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tcPr>
          <w:p w14:paraId="22A6AFF1" w14:textId="77777777" w:rsidR="00377155" w:rsidRPr="00A44864" w:rsidRDefault="00682259"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RSO1.1 </w:t>
            </w:r>
            <w:r w:rsidRPr="00A44864">
              <w:rPr>
                <w:sz w:val="20"/>
              </w:rPr>
              <w:t>Έρευνα και Καινοτομία</w:t>
            </w:r>
            <w:r w:rsidR="00934635" w:rsidRPr="00A44864">
              <w:rPr>
                <w:sz w:val="20"/>
              </w:rPr>
              <w:t xml:space="preserve"> </w:t>
            </w:r>
            <w:r w:rsidR="00D26C6A" w:rsidRPr="00A44864">
              <w:rPr>
                <w:color w:val="000000"/>
                <w:sz w:val="20"/>
                <w:szCs w:val="20"/>
              </w:rPr>
              <w:t>και στο πλαίσιο του ΤΔΜ</w:t>
            </w:r>
          </w:p>
        </w:tc>
      </w:tr>
      <w:tr w:rsidR="00377155" w:rsidRPr="00A44864" w14:paraId="38668D0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0FBE58B"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2AA1CAA8"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Pr>
          <w:p w14:paraId="1BE85B9C" w14:textId="77777777" w:rsidR="00081084"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Αριθμός επιχειρήσεων που συνεργάζονται σε κοινά ερευνητικά προγράμματα με ερευνητικ</w:t>
            </w:r>
            <w:r w:rsidR="00317FF8" w:rsidRPr="00A44864">
              <w:rPr>
                <w:rFonts w:cs="Calibri"/>
                <w:color w:val="000000"/>
                <w:sz w:val="20"/>
                <w:szCs w:val="20"/>
              </w:rPr>
              <w:t>ούς οργανισμούς</w:t>
            </w:r>
            <w:r w:rsidRPr="00A44864">
              <w:rPr>
                <w:rFonts w:cs="Calibri"/>
                <w:color w:val="000000"/>
                <w:sz w:val="20"/>
                <w:szCs w:val="20"/>
              </w:rPr>
              <w:t xml:space="preserve">. Η συνεργασία σε δραστηριότητες Ε&amp;Α μπορεί να είναι νέα ή υφιστάμενη και θα πρέπει να διαρκεί τουλάχιστον </w:t>
            </w:r>
            <w:r w:rsidR="00D26C6A" w:rsidRPr="00A44864">
              <w:rPr>
                <w:rFonts w:cs="Calibri"/>
                <w:color w:val="000000"/>
                <w:sz w:val="20"/>
                <w:szCs w:val="20"/>
              </w:rPr>
              <w:t xml:space="preserve">όσο και </w:t>
            </w:r>
            <w:r w:rsidRPr="00A44864">
              <w:rPr>
                <w:rFonts w:cs="Calibri"/>
                <w:color w:val="000000"/>
                <w:sz w:val="20"/>
                <w:szCs w:val="20"/>
              </w:rPr>
              <w:t>η διάρκεια του υποστηριζόμενου έργου. Ο δείκτης καλύπτει τις ενεργές συμμετοχές σε κοινά ερευνητικά έργα και αποκλείει τις συμβατικές ρυθμίσεις χωρίς ενεργ</w:t>
            </w:r>
            <w:r w:rsidR="00317FF8" w:rsidRPr="00A44864">
              <w:rPr>
                <w:rFonts w:cs="Calibri"/>
                <w:color w:val="000000"/>
                <w:sz w:val="20"/>
                <w:szCs w:val="20"/>
              </w:rPr>
              <w:t>ή</w:t>
            </w:r>
            <w:r w:rsidRPr="00A44864">
              <w:rPr>
                <w:rFonts w:cs="Calibri"/>
                <w:color w:val="000000"/>
                <w:sz w:val="20"/>
                <w:szCs w:val="20"/>
              </w:rPr>
              <w:t xml:space="preserve"> συνεργασία στο υποστηριζόμενο έργο. </w:t>
            </w:r>
          </w:p>
          <w:p w14:paraId="3C0F3B93" w14:textId="77777777" w:rsidR="00934635" w:rsidRPr="00A44864" w:rsidRDefault="00934635" w:rsidP="0093463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2F6D5051" w14:textId="77777777" w:rsidR="00934635" w:rsidRPr="00A44864" w:rsidRDefault="00934635" w:rsidP="0093463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0FAF0C12" w14:textId="77777777" w:rsidR="00377155" w:rsidRPr="00A44864" w:rsidRDefault="0093463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p w14:paraId="496EBD72" w14:textId="77777777" w:rsidR="00934635" w:rsidRPr="00A44864" w:rsidRDefault="0093463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Οι ερευνητικοί οργανισμοί είναι φορείς με πρωταρχικό στόχο τη διεξαγωγή ανεξάρτητης βασικής έρευνας, βιομηχανικής έρευνας και πειραματικής ανάπτυξης και τη διάδοση των αποτελεσμάτων τέτοιων δραστηριοτήτων μέσω της διδασκαλίας, της δημοσίευσης ή της μεταφοράς γνώσεων. Παραδείγματα αποτελούν τα πανεπιστήμια ή τα ερευνητικά ιδρύματα, οι οργανισμοί μεταφοράς τεχνολογίας, οι διαμεσολαβητές καινοτομίας, οι ερευνητικοί ή εικονικοί συνεργατικοί φορείς και μπορούν να είναι δημόσιοι ή ιδιωτικοί (Κανονισμός 651/2014 της ΕΕ).</w:t>
            </w:r>
          </w:p>
        </w:tc>
      </w:tr>
      <w:tr w:rsidR="00377155" w:rsidRPr="00A44864" w14:paraId="51BA916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13C9AAF"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1D070950"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tcPr>
          <w:p w14:paraId="31FCFE75" w14:textId="77777777" w:rsidR="00377155" w:rsidRPr="00A44864" w:rsidRDefault="00D6240E"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w:t>
            </w:r>
            <w:r w:rsidR="00391F54" w:rsidRPr="00A44864">
              <w:rPr>
                <w:color w:val="000000"/>
                <w:sz w:val="20"/>
                <w:szCs w:val="20"/>
              </w:rPr>
              <w:t xml:space="preserve">, ΟΠΣ-ΕΣΠΑ, </w:t>
            </w:r>
            <w:r w:rsidR="00391F54" w:rsidRPr="00A44864">
              <w:rPr>
                <w:rFonts w:cs="Calibri"/>
                <w:color w:val="000000"/>
                <w:sz w:val="20"/>
                <w:szCs w:val="20"/>
                <w:lang w:eastAsia="el-GR"/>
              </w:rPr>
              <w:t>Σύστημα παρακολούθησης Δ.Α.</w:t>
            </w:r>
            <w:r w:rsidRPr="00A44864">
              <w:rPr>
                <w:color w:val="000000"/>
                <w:sz w:val="20"/>
                <w:szCs w:val="20"/>
              </w:rPr>
              <w:t xml:space="preserve"> </w:t>
            </w:r>
          </w:p>
        </w:tc>
      </w:tr>
      <w:tr w:rsidR="00377155" w:rsidRPr="00A44864" w14:paraId="7E34977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D697136"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51291F6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tcPr>
          <w:p w14:paraId="31A76759" w14:textId="77777777" w:rsidR="00377155" w:rsidRPr="00A44864" w:rsidRDefault="00377155" w:rsidP="00510BC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Τιμές που επιτεύχθηκαν μετρούμενες με την ολοκλήρωση της υποστηριζόμενης </w:t>
            </w:r>
            <w:r w:rsidR="00510BC3" w:rsidRPr="00A44864">
              <w:rPr>
                <w:rFonts w:cs="Calibri"/>
                <w:color w:val="000000"/>
                <w:sz w:val="20"/>
                <w:szCs w:val="20"/>
              </w:rPr>
              <w:t xml:space="preserve">κοινής </w:t>
            </w:r>
            <w:r w:rsidRPr="00A44864">
              <w:rPr>
                <w:rFonts w:cs="Calibri"/>
                <w:color w:val="000000"/>
                <w:sz w:val="20"/>
                <w:szCs w:val="20"/>
              </w:rPr>
              <w:t>δραστηριότητας Ε&amp;Α.</w:t>
            </w:r>
          </w:p>
        </w:tc>
      </w:tr>
      <w:tr w:rsidR="00377155" w:rsidRPr="00A44864" w14:paraId="628DFF5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2A4DEFE"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4A0B99DA"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Pr>
          <w:p w14:paraId="3A1A2965" w14:textId="77777777" w:rsidR="00317FF8"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317FF8" w:rsidRPr="00A44864">
              <w:rPr>
                <w:rFonts w:cs="Calibri"/>
                <w:color w:val="000000"/>
                <w:sz w:val="20"/>
                <w:szCs w:val="20"/>
              </w:rPr>
              <w:t>Η δ</w:t>
            </w:r>
            <w:r w:rsidRPr="00A44864">
              <w:rPr>
                <w:rFonts w:cs="Calibri"/>
                <w:color w:val="000000"/>
                <w:sz w:val="20"/>
                <w:szCs w:val="20"/>
              </w:rPr>
              <w:t>ιπλή μέτρηση αφαιρείται στο επίπεδο του ειδικού στόχου</w:t>
            </w:r>
          </w:p>
          <w:p w14:paraId="18B2E26F"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p w14:paraId="21A56E87" w14:textId="77777777" w:rsidR="00F113C4" w:rsidRPr="00A44864" w:rsidRDefault="00F113C4"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 που ενισχύονται.</w:t>
            </w:r>
          </w:p>
        </w:tc>
      </w:tr>
      <w:tr w:rsidR="00377155" w:rsidRPr="00A44864" w14:paraId="13382A8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C89A5B0"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47A63F28"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Pr>
          <w:p w14:paraId="4FD1C2DD" w14:textId="77777777" w:rsidR="00317FF8"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D6240E"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D2D7040" w14:textId="77777777" w:rsidR="00377155" w:rsidRPr="00A44864" w:rsidRDefault="00C15116"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D6240E" w:rsidRPr="00A44864">
              <w:rPr>
                <w:rFonts w:cs="Calibri"/>
                <w:i/>
                <w:iCs/>
                <w:color w:val="000000"/>
                <w:sz w:val="20"/>
                <w:szCs w:val="20"/>
                <w:lang w:eastAsia="el-GR"/>
              </w:rPr>
              <w:t>(παράρτημα VII του ΚΚΔ, πίνακας 5).</w:t>
            </w:r>
          </w:p>
        </w:tc>
      </w:tr>
      <w:tr w:rsidR="00377155" w:rsidRPr="00A44864" w14:paraId="7298FED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CC470BB"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4725A128"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Pr>
          <w:p w14:paraId="09A452AD"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p w14:paraId="000473D8" w14:textId="77777777" w:rsidR="00934635" w:rsidRPr="00A44864" w:rsidRDefault="00934635" w:rsidP="0093463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ESTAT: Eurostat - Εγχειρίδιο του ΟΟΣΑ για τις στατιστικές δημογραφίας των επιχειρήσεων, έκδοση 2007</w:t>
            </w:r>
          </w:p>
          <w:p w14:paraId="45DCD366" w14:textId="77777777" w:rsidR="00934635" w:rsidRPr="00A44864" w:rsidRDefault="00934635" w:rsidP="0093463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Ανακοίνωση της Επιτροπής, Πρωτοβουλία για τις Κοινωνικές Επιχειρήσεις, COM/2011/0682 τελικό, 25 Οκτωβρίου 2011</w:t>
            </w:r>
            <w:r w:rsidRPr="00A44864">
              <w:rPr>
                <w:rFonts w:cs="Calibri"/>
                <w:sz w:val="20"/>
                <w:szCs w:val="20"/>
                <w:lang w:eastAsia="el-GR"/>
              </w:rPr>
              <w:t>.</w:t>
            </w:r>
          </w:p>
          <w:p w14:paraId="43A6D728" w14:textId="77777777" w:rsidR="00934635" w:rsidRPr="00A44864" w:rsidRDefault="00934635" w:rsidP="0093463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rPr>
              <w:t>Κανονισμός (ΕΕ) 651/2014 της Επιτροπής, με τον οποίο κηρύσσονται ορισμένες κατηγορίες ενισχύσεων συμβατές με την εσωτερική αγορά κατ' εφαρμογή των άρθρων 107 και 108 της συνθήκης (GBER) (άρθρο 2 παράγραφος 83).</w:t>
            </w:r>
          </w:p>
        </w:tc>
      </w:tr>
      <w:tr w:rsidR="00377155" w:rsidRPr="00A44864" w14:paraId="20E8397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2752165"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128F0ED0" w14:textId="77777777" w:rsidR="00377155" w:rsidRPr="00A44864" w:rsidRDefault="00FE0BEC"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1538036D" w14:textId="77777777" w:rsidR="00377155" w:rsidRPr="00A44864" w:rsidRDefault="00377155" w:rsidP="0034072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377155" w:rsidRPr="00A44864" w14:paraId="7D9B554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7F1BEBD" w14:textId="77777777" w:rsidR="00377155" w:rsidRPr="00A44864" w:rsidRDefault="00377155" w:rsidP="0037715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602EFBBA" w14:textId="77777777" w:rsidR="00377155" w:rsidRPr="00A44864" w:rsidRDefault="00377155"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Pr>
          <w:p w14:paraId="057BE8B7" w14:textId="77777777" w:rsidR="00377155" w:rsidRPr="00A44864" w:rsidRDefault="00F4062F" w:rsidP="0037715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Χρήση κατά περίπτωση μαζί με τους δείκτες RCO01 &amp; RCO05, καθώς  και τους δείκτες για τη μορφή της στήριξης (RCO02, RCO03, RCO04).</w:t>
            </w:r>
          </w:p>
        </w:tc>
      </w:tr>
    </w:tbl>
    <w:p w14:paraId="4B2433E1" w14:textId="77777777" w:rsidR="00253B58" w:rsidRPr="00A44864" w:rsidRDefault="00253B58" w:rsidP="00253B58">
      <w:pPr>
        <w:spacing w:before="60" w:after="60" w:line="240" w:lineRule="auto"/>
      </w:pPr>
    </w:p>
    <w:p w14:paraId="46E70E89" w14:textId="77777777" w:rsidR="00253B58" w:rsidRPr="00A44864" w:rsidRDefault="00253B58" w:rsidP="007E5499">
      <w:pPr>
        <w:pStyle w:val="3"/>
      </w:pPr>
      <w:bookmarkStart w:id="13" w:name="_Toc76053856"/>
      <w:bookmarkStart w:id="14" w:name="_Toc76053954"/>
      <w:bookmarkStart w:id="15" w:name="_Toc76057630"/>
      <w:bookmarkStart w:id="16" w:name="_Toc76115470"/>
      <w:bookmarkStart w:id="17" w:name="_Toc85803359"/>
      <w:bookmarkEnd w:id="13"/>
      <w:bookmarkEnd w:id="14"/>
      <w:bookmarkEnd w:id="15"/>
      <w:bookmarkEnd w:id="16"/>
      <w:r w:rsidRPr="00A44864">
        <w:t>RC</w:t>
      </w:r>
      <w:r w:rsidR="006B0DAF" w:rsidRPr="00A44864">
        <w:t>Ο</w:t>
      </w:r>
      <w:r w:rsidRPr="00A44864">
        <w:t xml:space="preserve"> </w:t>
      </w:r>
      <w:r w:rsidR="006B0DAF" w:rsidRPr="00A44864">
        <w:t>96</w:t>
      </w:r>
      <w:r w:rsidRPr="00A44864">
        <w:t xml:space="preserve"> – </w:t>
      </w:r>
      <w:r w:rsidR="006B0DAF" w:rsidRPr="00A44864">
        <w:t xml:space="preserve">Διαπεριφερειακές επενδύσεις </w:t>
      </w:r>
      <w:r w:rsidR="00A86957" w:rsidRPr="00A44864">
        <w:t xml:space="preserve">για καινοτομία </w:t>
      </w:r>
      <w:r w:rsidR="006B0DAF" w:rsidRPr="00A44864">
        <w:t xml:space="preserve">σε έργα της </w:t>
      </w:r>
      <w:r w:rsidR="00F85FEE" w:rsidRPr="00A44864">
        <w:t>Ένωσης</w:t>
      </w:r>
      <w:bookmarkEnd w:id="17"/>
    </w:p>
    <w:tbl>
      <w:tblPr>
        <w:tblStyle w:val="GridTable1Light-Accent61"/>
        <w:tblW w:w="5000" w:type="pct"/>
        <w:tblInd w:w="0" w:type="dxa"/>
        <w:tblLayout w:type="fixed"/>
        <w:tblLook w:val="04A0" w:firstRow="1" w:lastRow="0" w:firstColumn="1" w:lastColumn="0" w:noHBand="0" w:noVBand="1"/>
      </w:tblPr>
      <w:tblGrid>
        <w:gridCol w:w="1010"/>
        <w:gridCol w:w="2134"/>
        <w:gridCol w:w="6818"/>
      </w:tblGrid>
      <w:tr w:rsidR="006B0DAF" w:rsidRPr="00A44864" w14:paraId="42323015"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292588C5"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1FFCAFBB" w14:textId="77777777" w:rsidR="006B0DAF" w:rsidRPr="00A44864" w:rsidRDefault="006B0DAF"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3BEE5B52" w14:textId="77777777" w:rsidR="006B0DAF" w:rsidRPr="00A44864" w:rsidRDefault="006B0DAF"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6B0DAF" w:rsidRPr="00A44864" w14:paraId="38F1D09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1A6B608F"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24641A01" w14:textId="77777777" w:rsidR="006B0DAF" w:rsidRPr="00A44864" w:rsidRDefault="006B0DAF"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2F4659DA" w14:textId="77777777" w:rsidR="006B0DAF" w:rsidRPr="00A44864" w:rsidRDefault="006B0DAF"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6B0DAF" w:rsidRPr="00A44864" w14:paraId="46F6EE8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FDC2D3D"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2CC044B8"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bottom"/>
          </w:tcPr>
          <w:p w14:paraId="67190C3A"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RCO96</w:t>
            </w:r>
          </w:p>
        </w:tc>
      </w:tr>
      <w:tr w:rsidR="006B0DAF" w:rsidRPr="00A44864" w14:paraId="3484618F"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A2A7D21"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1B0F0FAA"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bottom"/>
          </w:tcPr>
          <w:p w14:paraId="2BD8BAD6"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color w:val="000000"/>
                <w:sz w:val="20"/>
              </w:rPr>
              <w:t xml:space="preserve">Διαπεριφερειακές επενδύσεις για καινοτομία σε έργα της </w:t>
            </w:r>
            <w:r w:rsidR="00F85FEE" w:rsidRPr="00A44864">
              <w:rPr>
                <w:b/>
                <w:color w:val="000000"/>
                <w:sz w:val="20"/>
              </w:rPr>
              <w:t>Ένωσης</w:t>
            </w:r>
          </w:p>
        </w:tc>
      </w:tr>
      <w:tr w:rsidR="006B0DAF" w:rsidRPr="00454AF6" w14:paraId="331DE4F0" w14:textId="77777777" w:rsidTr="006B0DAF">
        <w:tc>
          <w:tcPr>
            <w:cnfStyle w:val="001000000000" w:firstRow="0" w:lastRow="0" w:firstColumn="1" w:lastColumn="0" w:oddVBand="0" w:evenVBand="0" w:oddHBand="0" w:evenHBand="0" w:firstRowFirstColumn="0" w:firstRowLastColumn="0" w:lastRowFirstColumn="0" w:lastRowLastColumn="0"/>
            <w:tcW w:w="507" w:type="pct"/>
            <w:noWrap/>
          </w:tcPr>
          <w:p w14:paraId="559F7F2B"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62DE74C1"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0B31EBAE"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RCO96 RTDI: Value of Interregional investment </w:t>
            </w:r>
          </w:p>
          <w:p w14:paraId="152B2457" w14:textId="77777777" w:rsidR="006B0DAF" w:rsidRPr="000D6791"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val="en-US" w:eastAsia="el-GR"/>
              </w:rPr>
            </w:pPr>
          </w:p>
        </w:tc>
      </w:tr>
      <w:tr w:rsidR="006B0DAF" w:rsidRPr="00A44864" w14:paraId="5C6A64A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CE4A208"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0A28D464"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bottom"/>
          </w:tcPr>
          <w:p w14:paraId="5B68BEBE"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Ευρώ</w:t>
            </w:r>
          </w:p>
        </w:tc>
      </w:tr>
      <w:tr w:rsidR="006B0DAF" w:rsidRPr="00A44864" w14:paraId="2FB19AC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8A333A6"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8016C3B"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bottom"/>
          </w:tcPr>
          <w:p w14:paraId="59A1CFE6" w14:textId="77777777" w:rsidR="006B0DAF" w:rsidRPr="00A44864" w:rsidRDefault="00F6692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6B0DAF" w:rsidRPr="00A44864" w14:paraId="7181937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B8C61B2"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638CBE7B"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bottom"/>
          </w:tcPr>
          <w:p w14:paraId="29746634"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6B0DAF" w:rsidRPr="00A44864" w14:paraId="59480F6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303D78A"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1570745F"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162D0C93"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6B0DAF" w:rsidRPr="00A44864" w14:paraId="532F627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C831458"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0BB04379"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bottom"/>
          </w:tcPr>
          <w:p w14:paraId="041921B9"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6B0DAF" w:rsidRPr="00A44864" w14:paraId="169E3C2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BE23CA9"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113E04C7"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1349F08E"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3F0460" w:rsidRPr="00A44864">
              <w:rPr>
                <w:rFonts w:cs="Calibri"/>
                <w:color w:val="000000"/>
                <w:sz w:val="20"/>
                <w:szCs w:val="20"/>
                <w:lang w:eastAsia="el-GR"/>
              </w:rPr>
              <w:t>, κατά περίπτωση</w:t>
            </w:r>
          </w:p>
        </w:tc>
      </w:tr>
      <w:tr w:rsidR="006B0DAF" w:rsidRPr="00A44864" w14:paraId="0C08B6E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F7638FF"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05757B83"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07100126"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ειδικούς στόχους</w:t>
            </w:r>
            <w:r w:rsidR="003F0460" w:rsidRPr="00A44864">
              <w:rPr>
                <w:rFonts w:cs="Calibri"/>
                <w:color w:val="000000"/>
                <w:sz w:val="20"/>
                <w:szCs w:val="20"/>
                <w:lang w:eastAsia="el-GR"/>
              </w:rPr>
              <w:t>, κατά περίπτωση</w:t>
            </w:r>
          </w:p>
        </w:tc>
      </w:tr>
      <w:tr w:rsidR="006B0DAF" w:rsidRPr="00A44864" w14:paraId="485CF7F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55D297C"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220D6007"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bottom"/>
          </w:tcPr>
          <w:p w14:paraId="7629A82F" w14:textId="77777777" w:rsidR="00081084"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Συνολικές διαπεριφερειακές επενδύσεις για καινοτομία στα έργα που υποστηρίζονται. Οι επενδύσεις θα πρέπει να αποσκοπούν στην κλιμάκωση κοινών έργων έρευνας και καινοτομίας που αναπτύσσονται διαπεριφερειακά μέσω της συνεργασίας ερευνητών, επιχειρήσεων, της κοινωνίας των πολιτών και </w:t>
            </w:r>
            <w:r w:rsidR="00D26C6A" w:rsidRPr="00A44864">
              <w:rPr>
                <w:rFonts w:cs="Calibri"/>
                <w:color w:val="000000"/>
                <w:sz w:val="20"/>
                <w:szCs w:val="20"/>
              </w:rPr>
              <w:t xml:space="preserve">της δημόσιας διοίκησης </w:t>
            </w:r>
            <w:r w:rsidRPr="00A44864">
              <w:rPr>
                <w:rFonts w:cs="Calibri"/>
                <w:color w:val="000000"/>
                <w:sz w:val="20"/>
                <w:szCs w:val="20"/>
              </w:rPr>
              <w:t xml:space="preserve">που συμμετέχουν </w:t>
            </w:r>
            <w:r w:rsidR="0032090E" w:rsidRPr="00A44864">
              <w:rPr>
                <w:rFonts w:cs="Calibri"/>
                <w:color w:val="000000"/>
                <w:sz w:val="20"/>
                <w:szCs w:val="20"/>
              </w:rPr>
              <w:t xml:space="preserve">στις </w:t>
            </w:r>
            <w:r w:rsidRPr="00A44864">
              <w:rPr>
                <w:rFonts w:cs="Calibri"/>
                <w:color w:val="000000"/>
                <w:sz w:val="20"/>
                <w:szCs w:val="20"/>
              </w:rPr>
              <w:t xml:space="preserve">στρατηγικές έξυπνης εξειδίκευσης που </w:t>
            </w:r>
            <w:r w:rsidR="0032090E" w:rsidRPr="00A44864">
              <w:rPr>
                <w:rFonts w:cs="Calibri"/>
                <w:color w:val="000000"/>
                <w:sz w:val="20"/>
                <w:szCs w:val="20"/>
              </w:rPr>
              <w:t xml:space="preserve">έχουν θεσπιστεί </w:t>
            </w:r>
            <w:r w:rsidRPr="00A44864">
              <w:rPr>
                <w:rFonts w:cs="Calibri"/>
                <w:color w:val="000000"/>
                <w:sz w:val="20"/>
                <w:szCs w:val="20"/>
              </w:rPr>
              <w:t>σε εθνικό και περιφερειακό επίπεδο (βλέπε COM 2017 σε αναφορές).</w:t>
            </w:r>
          </w:p>
          <w:p w14:paraId="37260365"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Ο δείκτης καλύπτει </w:t>
            </w:r>
            <w:r w:rsidRPr="00A44864">
              <w:rPr>
                <w:color w:val="000000"/>
                <w:sz w:val="20"/>
              </w:rPr>
              <w:t xml:space="preserve">το συνολικό επιλέξιμο κόστος (ενωσιακό και εθνικό) των </w:t>
            </w:r>
            <w:r w:rsidRPr="00A44864">
              <w:rPr>
                <w:rFonts w:cs="Calibri"/>
                <w:color w:val="000000"/>
                <w:sz w:val="20"/>
                <w:szCs w:val="20"/>
              </w:rPr>
              <w:t xml:space="preserve">διαπεριφερειακών επενδύσεων για καινοτομία σε έργα που περιλαμβάνουν συνεργασία τουλάχιστον δύο περιφερειών </w:t>
            </w:r>
            <w:r w:rsidRPr="00A44864">
              <w:rPr>
                <w:rFonts w:cs="Calibri"/>
                <w:sz w:val="20"/>
                <w:szCs w:val="20"/>
              </w:rPr>
              <w:t>NUTS2</w:t>
            </w:r>
            <w:r w:rsidR="00081084" w:rsidRPr="00A44864">
              <w:rPr>
                <w:rFonts w:cs="Calibri"/>
                <w:color w:val="000000"/>
                <w:sz w:val="20"/>
                <w:szCs w:val="20"/>
                <w:lang w:eastAsia="el-GR"/>
              </w:rPr>
              <w:t>.</w:t>
            </w:r>
          </w:p>
        </w:tc>
      </w:tr>
      <w:tr w:rsidR="006B0DAF" w:rsidRPr="00A44864" w14:paraId="14F760F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1A149AC"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139412E5"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32A592A4" w14:textId="77777777" w:rsidR="006B0DAF" w:rsidRPr="00A44864" w:rsidRDefault="00F80C92"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ΟΠΣ-ΕΣΠΑ</w:t>
            </w:r>
          </w:p>
        </w:tc>
      </w:tr>
      <w:tr w:rsidR="006B0DAF" w:rsidRPr="00A44864" w14:paraId="35CF574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14EBC57"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749C37AF"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28112BF0" w14:textId="77777777" w:rsidR="006B0DAF" w:rsidRPr="00A44864" w:rsidRDefault="006B0DAF" w:rsidP="00510BC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Ολοκλήρωση της </w:t>
            </w:r>
            <w:r w:rsidR="00081084" w:rsidRPr="00A44864">
              <w:rPr>
                <w:rFonts w:cs="Calibri"/>
                <w:sz w:val="20"/>
                <w:szCs w:val="20"/>
              </w:rPr>
              <w:t>εκροής</w:t>
            </w:r>
            <w:r w:rsidRPr="00A44864">
              <w:rPr>
                <w:rFonts w:cs="Calibri"/>
                <w:color w:val="FF0000"/>
                <w:sz w:val="20"/>
                <w:szCs w:val="20"/>
              </w:rPr>
              <w:t xml:space="preserve"> </w:t>
            </w:r>
            <w:r w:rsidRPr="00A44864">
              <w:rPr>
                <w:rFonts w:cs="Calibri"/>
                <w:color w:val="000000"/>
                <w:sz w:val="20"/>
                <w:szCs w:val="20"/>
              </w:rPr>
              <w:t>που χρηματοδοτείται.</w:t>
            </w:r>
          </w:p>
        </w:tc>
      </w:tr>
      <w:tr w:rsidR="006B0DAF" w:rsidRPr="00A44864" w14:paraId="2E7275B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E54F8E4"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4CDD2D73"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bottom"/>
          </w:tcPr>
          <w:p w14:paraId="5C2580E6" w14:textId="77777777" w:rsidR="00081084" w:rsidRPr="00A44864" w:rsidRDefault="00081084"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color w:val="000000"/>
                <w:sz w:val="20"/>
                <w:u w:val="single"/>
              </w:rPr>
              <w:t>Κανόνας 1</w:t>
            </w:r>
            <w:r w:rsidRPr="00A44864">
              <w:rPr>
                <w:color w:val="000000"/>
                <w:sz w:val="20"/>
              </w:rPr>
              <w:t>: Κατάργηση της διπλής καταμέτρησης στα εθνικά προγράμματα</w:t>
            </w:r>
          </w:p>
          <w:p w14:paraId="25CED584" w14:textId="77777777" w:rsidR="00081084"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i/>
                <w:iCs/>
                <w:color w:val="000000"/>
                <w:sz w:val="20"/>
                <w:szCs w:val="20"/>
              </w:rPr>
              <w:t xml:space="preserve">Οι διαπεριφερειακές επενδύσεις μεταξύ δύο περιφερειών NUTS2 που υποστηρίζονται από το ίδιο </w:t>
            </w:r>
            <w:r w:rsidR="00081084" w:rsidRPr="00A44864">
              <w:rPr>
                <w:rFonts w:cs="Calibri"/>
                <w:i/>
                <w:iCs/>
                <w:color w:val="000000"/>
                <w:sz w:val="20"/>
                <w:szCs w:val="20"/>
              </w:rPr>
              <w:t xml:space="preserve">εθνικό </w:t>
            </w:r>
            <w:r w:rsidRPr="00A44864">
              <w:rPr>
                <w:rFonts w:cs="Calibri"/>
                <w:i/>
                <w:iCs/>
                <w:color w:val="000000"/>
                <w:sz w:val="20"/>
                <w:szCs w:val="20"/>
              </w:rPr>
              <w:t>πρόγραμμα θα πρέπει να εξετάζονται μόνο μία φορά</w:t>
            </w:r>
            <w:r w:rsidRPr="00A44864">
              <w:rPr>
                <w:rFonts w:cs="Calibri"/>
                <w:color w:val="000000"/>
                <w:sz w:val="20"/>
                <w:szCs w:val="20"/>
              </w:rPr>
              <w:t>.</w:t>
            </w:r>
          </w:p>
          <w:p w14:paraId="0AE1FA41" w14:textId="77777777" w:rsidR="00081084" w:rsidRPr="00A44864" w:rsidRDefault="00081084"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2</w:t>
            </w:r>
            <w:r w:rsidR="006B0DAF" w:rsidRPr="00A44864">
              <w:rPr>
                <w:rFonts w:cs="Calibri"/>
                <w:color w:val="000000"/>
                <w:sz w:val="20"/>
                <w:szCs w:val="20"/>
              </w:rPr>
              <w:t xml:space="preserve">: </w:t>
            </w:r>
            <w:r w:rsidRPr="00A44864">
              <w:rPr>
                <w:rFonts w:cs="Calibri"/>
                <w:color w:val="000000"/>
                <w:sz w:val="20"/>
                <w:szCs w:val="20"/>
              </w:rPr>
              <w:t>Απαλοιφή</w:t>
            </w:r>
            <w:r w:rsidR="006B0DAF" w:rsidRPr="00A44864">
              <w:rPr>
                <w:rFonts w:cs="Calibri"/>
                <w:color w:val="000000"/>
                <w:sz w:val="20"/>
                <w:szCs w:val="20"/>
              </w:rPr>
              <w:t xml:space="preserve"> της διπλής μέτρησης μεταξύ των </w:t>
            </w:r>
            <w:r w:rsidRPr="00A44864">
              <w:rPr>
                <w:rFonts w:cs="Calibri"/>
                <w:color w:val="000000"/>
                <w:sz w:val="20"/>
                <w:szCs w:val="20"/>
              </w:rPr>
              <w:t xml:space="preserve">περιφερειακών </w:t>
            </w:r>
            <w:r w:rsidR="006B0DAF" w:rsidRPr="00A44864">
              <w:rPr>
                <w:rFonts w:cs="Calibri"/>
                <w:color w:val="000000"/>
                <w:sz w:val="20"/>
                <w:szCs w:val="20"/>
              </w:rPr>
              <w:t>προγραμμάτων</w:t>
            </w:r>
          </w:p>
          <w:p w14:paraId="1A4A462A"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44864">
              <w:rPr>
                <w:rFonts w:cs="Calibri"/>
                <w:i/>
                <w:iCs/>
                <w:color w:val="000000"/>
                <w:sz w:val="20"/>
                <w:szCs w:val="20"/>
              </w:rPr>
              <w:t xml:space="preserve">Όταν οι διαπεριφερειακές επενδύσεις καλύπτονται από περισσότερα του ενός προγράμματα, ένα δεδομένο πρόγραμμα </w:t>
            </w:r>
            <w:r w:rsidR="00081084" w:rsidRPr="00A44864">
              <w:rPr>
                <w:i/>
                <w:iCs/>
                <w:color w:val="000000"/>
                <w:sz w:val="20"/>
              </w:rPr>
              <w:t>θα πρέπει να αναφέρει μόνο τις δικές του συνεισφορές στις επενδύσεις</w:t>
            </w:r>
            <w:r w:rsidR="00F96EAF" w:rsidRPr="00A44864">
              <w:rPr>
                <w:i/>
                <w:iCs/>
                <w:color w:val="000000"/>
                <w:sz w:val="20"/>
              </w:rPr>
              <w:t xml:space="preserve"> του έργου</w:t>
            </w:r>
            <w:r w:rsidR="00081084" w:rsidRPr="00A44864">
              <w:rPr>
                <w:i/>
                <w:iCs/>
                <w:color w:val="000000"/>
                <w:sz w:val="20"/>
              </w:rPr>
              <w:t>, καλύπτοντας συνεισφορές σε όλες τις συμμετέχουσες περιφέρειες</w:t>
            </w:r>
            <w:r w:rsidR="00F96EAF" w:rsidRPr="00A44864">
              <w:rPr>
                <w:rFonts w:cs="Calibri"/>
                <w:i/>
                <w:iCs/>
                <w:color w:val="000000"/>
                <w:sz w:val="20"/>
                <w:szCs w:val="20"/>
              </w:rPr>
              <w:t>.</w:t>
            </w:r>
          </w:p>
        </w:tc>
      </w:tr>
      <w:tr w:rsidR="00F96EAF" w:rsidRPr="00A44864" w14:paraId="672275B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81B2A72" w14:textId="77777777" w:rsidR="00F96EAF" w:rsidRPr="00A44864" w:rsidRDefault="00F96EAF" w:rsidP="00F96E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45385B5D" w14:textId="77777777" w:rsidR="00F96EAF" w:rsidRPr="00A44864" w:rsidRDefault="00F96EAF" w:rsidP="00F96E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1E15D3AE" w14:textId="77777777" w:rsidR="00F96EAF" w:rsidRPr="00A44864" w:rsidRDefault="00F96EAF" w:rsidP="00F96E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D6240E"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46668C55" w14:textId="77777777" w:rsidR="00F96EAF" w:rsidRPr="00A44864" w:rsidRDefault="00C15116" w:rsidP="00F96E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D6240E" w:rsidRPr="00A44864">
              <w:rPr>
                <w:rFonts w:cs="Calibri"/>
                <w:i/>
                <w:iCs/>
                <w:color w:val="000000"/>
                <w:sz w:val="20"/>
                <w:szCs w:val="20"/>
                <w:lang w:eastAsia="el-GR"/>
              </w:rPr>
              <w:t>(παράρτημα VII του ΚΚΔ, πίνακας 5).</w:t>
            </w:r>
          </w:p>
        </w:tc>
      </w:tr>
      <w:tr w:rsidR="006B0DAF" w:rsidRPr="00A44864" w14:paraId="2BBDA5A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00AC958"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28DB02F9"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bottom"/>
          </w:tcPr>
          <w:p w14:paraId="750DC14D" w14:textId="77777777" w:rsidR="00F96EAF" w:rsidRPr="00A44864" w:rsidRDefault="00F96E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szCs w:val="20"/>
              </w:rPr>
              <w:t>COM (2017) 376</w:t>
            </w:r>
            <w:r w:rsidRPr="00A44864">
              <w:rPr>
                <w:sz w:val="20"/>
                <w:szCs w:val="20"/>
              </w:rPr>
              <w:t xml:space="preserve"> - Ανακοίνωση της Επιτροπής προς το Ευρωπαϊκό</w:t>
            </w:r>
            <w:r w:rsidRPr="00A44864">
              <w:rPr>
                <w:color w:val="000000"/>
                <w:sz w:val="20"/>
                <w:szCs w:val="20"/>
              </w:rPr>
              <w:t xml:space="preserve"> Κοινοβούλιο, το Συμβούλιο και την Ευρωπαϊκή Οικονομική και Κοινωνική Επιτροπή και την Επιτροπή των Περιφερειών με θέμα «Ενίσχυση της καινοτομίας στις περιφέρειες της Ευρώπης: στρατηγικές ανθεκτικής, χωρίς αποκλεισμούς και βιώσιμης ανάπτυξης»</w:t>
            </w:r>
          </w:p>
        </w:tc>
      </w:tr>
      <w:tr w:rsidR="006B0DAF" w:rsidRPr="00A44864" w14:paraId="57486242" w14:textId="77777777" w:rsidTr="00F96EAF">
        <w:tc>
          <w:tcPr>
            <w:cnfStyle w:val="001000000000" w:firstRow="0" w:lastRow="0" w:firstColumn="1" w:lastColumn="0" w:oddVBand="0" w:evenVBand="0" w:oddHBand="0" w:evenHBand="0" w:firstRowFirstColumn="0" w:firstRowLastColumn="0" w:lastRowFirstColumn="0" w:lastRowLastColumn="0"/>
            <w:tcW w:w="507" w:type="pct"/>
            <w:noWrap/>
            <w:hideMark/>
          </w:tcPr>
          <w:p w14:paraId="2589BDAF"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303EA244" w14:textId="77777777" w:rsidR="006B0DAF" w:rsidRPr="00A44864" w:rsidRDefault="00FE0BEC"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6DE3CD50" w14:textId="77777777" w:rsidR="006B0DAF" w:rsidRPr="00A44864" w:rsidRDefault="006B0DAF" w:rsidP="00F96E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6B0DAF" w:rsidRPr="00A44864" w14:paraId="6AD198B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EEE62E9" w14:textId="77777777" w:rsidR="006B0DAF" w:rsidRPr="00A44864" w:rsidRDefault="006B0DAF" w:rsidP="006B0DA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6A552B75"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607104CA" w14:textId="77777777" w:rsidR="006B0DAF" w:rsidRPr="00A44864" w:rsidRDefault="006B0DAF" w:rsidP="006B0DA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bl>
    <w:p w14:paraId="05DB99F1" w14:textId="77777777" w:rsidR="006B0DAF" w:rsidRPr="00A44864" w:rsidRDefault="006B0DAF" w:rsidP="006B0DAF">
      <w:pPr>
        <w:spacing w:before="60" w:after="60" w:line="240" w:lineRule="auto"/>
      </w:pPr>
    </w:p>
    <w:p w14:paraId="54AD6BB8" w14:textId="77777777" w:rsidR="00253B58" w:rsidRPr="00A44864" w:rsidRDefault="00253B58" w:rsidP="007E5499">
      <w:pPr>
        <w:pStyle w:val="3"/>
      </w:pPr>
      <w:bookmarkStart w:id="18" w:name="_Toc85803360"/>
      <w:r w:rsidRPr="00A44864">
        <w:t>RCR 0</w:t>
      </w:r>
      <w:r w:rsidR="00F85FEE" w:rsidRPr="00A44864">
        <w:t>1</w:t>
      </w:r>
      <w:r w:rsidRPr="00A44864">
        <w:t xml:space="preserve"> – </w:t>
      </w:r>
      <w:r w:rsidR="00F85FEE" w:rsidRPr="00A44864">
        <w:t>Θέσεις εργασίας που δημιουργήθηκαν στις υποστηριζόμενες οντότητες</w:t>
      </w:r>
      <w:bookmarkEnd w:id="18"/>
    </w:p>
    <w:tbl>
      <w:tblPr>
        <w:tblStyle w:val="1-61"/>
        <w:tblW w:w="5000" w:type="pct"/>
        <w:tblLayout w:type="fixed"/>
        <w:tblLook w:val="04A0" w:firstRow="1" w:lastRow="0" w:firstColumn="1" w:lastColumn="0" w:noHBand="0" w:noVBand="1"/>
      </w:tblPr>
      <w:tblGrid>
        <w:gridCol w:w="1010"/>
        <w:gridCol w:w="2134"/>
        <w:gridCol w:w="6818"/>
      </w:tblGrid>
      <w:tr w:rsidR="006B0DAF" w:rsidRPr="00A44864" w14:paraId="6A115B74"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1C0A6263"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556D430F" w14:textId="77777777" w:rsidR="006B0DAF" w:rsidRPr="00A44864" w:rsidRDefault="006B0DAF"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5BB28125" w14:textId="77777777" w:rsidR="006B0DAF" w:rsidRPr="00A44864" w:rsidRDefault="006B0DAF"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6B0DAF" w:rsidRPr="00A44864" w14:paraId="0A310F7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36EE6A60"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7373BAAA" w14:textId="77777777" w:rsidR="006B0DAF" w:rsidRPr="00A44864" w:rsidRDefault="006B0DAF"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39CD0B23" w14:textId="77777777" w:rsidR="006B0DAF" w:rsidRPr="00A44864" w:rsidRDefault="00F85FEE"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F85FEE" w:rsidRPr="00A44864" w14:paraId="6FC7CFC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72B023A"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6801352C"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bottom"/>
          </w:tcPr>
          <w:p w14:paraId="1161CB7A"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RCR01</w:t>
            </w:r>
          </w:p>
        </w:tc>
      </w:tr>
      <w:tr w:rsidR="00F85FEE" w:rsidRPr="00A44864" w14:paraId="3A84465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F7AD192"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05C6A496"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bottom"/>
          </w:tcPr>
          <w:p w14:paraId="30A4BA1A"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Θέσεις εργασίας που δημιουργήθηκαν στις υποστηριζόμενες οντότητες</w:t>
            </w:r>
            <w:r w:rsidR="0079703F" w:rsidRPr="00A44864">
              <w:rPr>
                <w:rFonts w:cs="Calibri"/>
                <w:b/>
                <w:bCs/>
                <w:color w:val="000000"/>
                <w:sz w:val="20"/>
                <w:szCs w:val="20"/>
              </w:rPr>
              <w:t>*</w:t>
            </w:r>
          </w:p>
        </w:tc>
      </w:tr>
      <w:tr w:rsidR="00F85FEE" w:rsidRPr="00454AF6" w14:paraId="221F1324" w14:textId="77777777" w:rsidTr="00A30F62">
        <w:tc>
          <w:tcPr>
            <w:cnfStyle w:val="001000000000" w:firstRow="0" w:lastRow="0" w:firstColumn="1" w:lastColumn="0" w:oddVBand="0" w:evenVBand="0" w:oddHBand="0" w:evenHBand="0" w:firstRowFirstColumn="0" w:firstRowLastColumn="0" w:lastRowFirstColumn="0" w:lastRowLastColumn="0"/>
            <w:tcW w:w="507" w:type="pct"/>
            <w:noWrap/>
          </w:tcPr>
          <w:p w14:paraId="7F8B8212"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2609E028"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63E91C7F"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RCR01 Jobs created in supported entities </w:t>
            </w:r>
          </w:p>
          <w:p w14:paraId="00F7164C" w14:textId="77777777" w:rsidR="00F85FEE" w:rsidRPr="000D6791" w:rsidRDefault="00F85FEE" w:rsidP="00A30F6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F85FEE" w:rsidRPr="00A44864" w14:paraId="2DD2FE4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D2E0208"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0910A37F"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bottom"/>
          </w:tcPr>
          <w:p w14:paraId="5E5CEBE8" w14:textId="77777777" w:rsidR="00F85FEE" w:rsidRPr="00A44864" w:rsidRDefault="008257F1"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Ετήσια </w:t>
            </w:r>
            <w:r w:rsidR="00F85FEE" w:rsidRPr="00A44864">
              <w:rPr>
                <w:rFonts w:cs="Calibri"/>
                <w:color w:val="000000"/>
                <w:sz w:val="20"/>
                <w:szCs w:val="20"/>
              </w:rPr>
              <w:t>ΙΠΑ</w:t>
            </w:r>
          </w:p>
        </w:tc>
      </w:tr>
      <w:tr w:rsidR="00F85FEE" w:rsidRPr="00A44864" w14:paraId="312FA05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271EDF8"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37C30675"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bottom"/>
          </w:tcPr>
          <w:p w14:paraId="4FDB754B" w14:textId="77777777" w:rsidR="00F85FEE" w:rsidRPr="00A44864" w:rsidRDefault="00F6692F"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F85FEE" w:rsidRPr="00A44864" w14:paraId="653CDD3F"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B268771"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6026B41E"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bottom"/>
          </w:tcPr>
          <w:p w14:paraId="47D8DA55"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F85FEE" w:rsidRPr="00A44864" w14:paraId="06DF97E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B00A914"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13635363"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bottom"/>
          </w:tcPr>
          <w:p w14:paraId="6482BED3" w14:textId="77777777" w:rsidR="00F85FEE" w:rsidRPr="00A44864" w:rsidRDefault="008257F1"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F85FEE" w:rsidRPr="00A44864">
              <w:rPr>
                <w:rFonts w:cs="Calibri"/>
                <w:color w:val="000000"/>
                <w:sz w:val="20"/>
                <w:szCs w:val="20"/>
              </w:rPr>
              <w:t>απαιτείται</w:t>
            </w:r>
          </w:p>
        </w:tc>
      </w:tr>
      <w:tr w:rsidR="00F85FEE" w:rsidRPr="00A44864" w14:paraId="4E6C77A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AD2ED9A"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18F21CBE"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bottom"/>
          </w:tcPr>
          <w:p w14:paraId="1B4558CD"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F85FEE" w:rsidRPr="00A44864" w14:paraId="5225EF2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23730F0"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0A5D36EA"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35106CAD"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F85FEE" w:rsidRPr="00A44864" w14:paraId="6875BD1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453AD5E"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692EA399"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3D47041E"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F85FEE" w:rsidRPr="00A44864" w14:paraId="49A0959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7E37B5D"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3D00631F"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bottom"/>
          </w:tcPr>
          <w:p w14:paraId="52E768EA" w14:textId="77777777" w:rsidR="006862AD"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w:t>
            </w:r>
            <w:r w:rsidR="002B7D24" w:rsidRPr="00A44864">
              <w:rPr>
                <w:rFonts w:cs="Calibri"/>
                <w:color w:val="000000"/>
                <w:sz w:val="20"/>
                <w:szCs w:val="20"/>
              </w:rPr>
              <w:t xml:space="preserve">μεικτών </w:t>
            </w:r>
            <w:r w:rsidRPr="00A44864">
              <w:rPr>
                <w:rFonts w:cs="Calibri"/>
                <w:color w:val="000000"/>
                <w:sz w:val="20"/>
                <w:szCs w:val="20"/>
              </w:rPr>
              <w:t xml:space="preserve">θέσεων εργασίας εκφρασμένες σε μέσα ετήσια ισοδύναμα πλήρους απασχόλησης (ΙΠΑ) που δημιουργήθηκαν </w:t>
            </w:r>
            <w:r w:rsidR="00FB548D" w:rsidRPr="00A44864">
              <w:rPr>
                <w:rFonts w:cs="Calibri"/>
                <w:color w:val="000000"/>
                <w:sz w:val="20"/>
                <w:szCs w:val="20"/>
              </w:rPr>
              <w:t>σε συνάφεια με τη</w:t>
            </w:r>
            <w:r w:rsidR="005D159F" w:rsidRPr="00A44864">
              <w:rPr>
                <w:rFonts w:cs="Calibri"/>
                <w:color w:val="000000"/>
                <w:sz w:val="20"/>
                <w:szCs w:val="20"/>
              </w:rPr>
              <w:t xml:space="preserve"> </w:t>
            </w:r>
            <w:r w:rsidRPr="00A44864">
              <w:rPr>
                <w:rFonts w:cs="Calibri"/>
                <w:color w:val="000000"/>
                <w:sz w:val="20"/>
                <w:szCs w:val="20"/>
              </w:rPr>
              <w:t xml:space="preserve">δραστηριότητα που υποστηρίζεται από το έργο. Οι νέες θέσεις πρέπει να καλυφθούν και μπορεί να είναι πλήρους απασχόλησης, μερικής απασχόλησης ή </w:t>
            </w:r>
            <w:r w:rsidR="006862AD" w:rsidRPr="00A44864">
              <w:rPr>
                <w:rFonts w:cs="Calibri"/>
                <w:color w:val="000000"/>
                <w:sz w:val="20"/>
                <w:szCs w:val="20"/>
              </w:rPr>
              <w:t xml:space="preserve">επαναλαμβανόμενες </w:t>
            </w:r>
            <w:r w:rsidRPr="00A44864">
              <w:rPr>
                <w:rFonts w:cs="Calibri"/>
                <w:color w:val="000000"/>
                <w:sz w:val="20"/>
                <w:szCs w:val="20"/>
              </w:rPr>
              <w:t>εποχιακ</w:t>
            </w:r>
            <w:r w:rsidR="006862AD" w:rsidRPr="00A44864">
              <w:rPr>
                <w:rFonts w:cs="Calibri"/>
                <w:color w:val="000000"/>
                <w:sz w:val="20"/>
                <w:szCs w:val="20"/>
              </w:rPr>
              <w:t>ά</w:t>
            </w:r>
            <w:r w:rsidRPr="00A44864">
              <w:rPr>
                <w:rFonts w:cs="Calibri"/>
                <w:color w:val="000000"/>
                <w:sz w:val="20"/>
                <w:szCs w:val="20"/>
              </w:rPr>
              <w:t xml:space="preserve">. Οι </w:t>
            </w:r>
            <w:r w:rsidR="002009EA" w:rsidRPr="00A44864">
              <w:rPr>
                <w:rFonts w:cs="Calibri"/>
                <w:color w:val="000000"/>
                <w:sz w:val="20"/>
                <w:szCs w:val="20"/>
              </w:rPr>
              <w:t xml:space="preserve">υφιστάμενες </w:t>
            </w:r>
            <w:r w:rsidRPr="00A44864">
              <w:rPr>
                <w:rFonts w:cs="Calibri"/>
                <w:color w:val="000000"/>
                <w:sz w:val="20"/>
                <w:szCs w:val="20"/>
              </w:rPr>
              <w:t>κενές θέσεις</w:t>
            </w:r>
            <w:r w:rsidR="002009EA" w:rsidRPr="00A44864">
              <w:rPr>
                <w:rFonts w:cs="Calibri"/>
                <w:color w:val="000000"/>
                <w:sz w:val="20"/>
                <w:szCs w:val="20"/>
              </w:rPr>
              <w:t xml:space="preserve"> εργασίας</w:t>
            </w:r>
            <w:r w:rsidRPr="00A44864">
              <w:rPr>
                <w:rFonts w:cs="Calibri"/>
                <w:color w:val="000000"/>
                <w:sz w:val="20"/>
                <w:szCs w:val="20"/>
              </w:rPr>
              <w:t xml:space="preserve"> δεν υπολογίζονται. Επιπλέον, οι νεοσυσταθείσες θέσεις </w:t>
            </w:r>
            <w:r w:rsidR="002009EA" w:rsidRPr="00A44864">
              <w:rPr>
                <w:rFonts w:cs="Calibri"/>
                <w:color w:val="000000"/>
                <w:sz w:val="20"/>
                <w:szCs w:val="20"/>
              </w:rPr>
              <w:t xml:space="preserve">θεωρείται ότι θα διατηρηθούν </w:t>
            </w:r>
            <w:r w:rsidR="006862AD" w:rsidRPr="00A44864">
              <w:rPr>
                <w:rFonts w:cs="Calibri"/>
                <w:color w:val="000000"/>
                <w:sz w:val="20"/>
                <w:szCs w:val="20"/>
              </w:rPr>
              <w:t xml:space="preserve">περισσότερο από </w:t>
            </w:r>
            <w:r w:rsidRPr="00A44864">
              <w:rPr>
                <w:rFonts w:cs="Calibri"/>
                <w:color w:val="000000"/>
                <w:sz w:val="20"/>
                <w:szCs w:val="20"/>
              </w:rPr>
              <w:t>ένα έτος μετά την ολοκλήρωση του έργου.</w:t>
            </w:r>
          </w:p>
          <w:p w14:paraId="12B0ABE2" w14:textId="77777777" w:rsidR="006862AD"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 δείκτης υπολογίζεται ως η διαφορά μεταξύ των ετήσιων ΙΠΑ που </w:t>
            </w:r>
            <w:r w:rsidR="00FB548D" w:rsidRPr="00A44864">
              <w:rPr>
                <w:rFonts w:cs="Calibri"/>
                <w:color w:val="000000"/>
                <w:sz w:val="20"/>
                <w:szCs w:val="20"/>
              </w:rPr>
              <w:t>συμ</w:t>
            </w:r>
            <w:r w:rsidRPr="00A44864">
              <w:rPr>
                <w:rFonts w:cs="Calibri"/>
                <w:color w:val="000000"/>
                <w:sz w:val="20"/>
                <w:szCs w:val="20"/>
              </w:rPr>
              <w:t>πληρώθηκαν πριν από την έναρξη του έργου και ενός έτους μετά την ολοκλήρωση του έργου</w:t>
            </w:r>
            <w:r w:rsidR="00FB548D" w:rsidRPr="00A44864">
              <w:rPr>
                <w:rFonts w:cs="Calibri"/>
                <w:color w:val="000000"/>
                <w:sz w:val="20"/>
                <w:szCs w:val="20"/>
              </w:rPr>
              <w:t>,</w:t>
            </w:r>
            <w:r w:rsidR="006862AD" w:rsidRPr="00A44864">
              <w:rPr>
                <w:rFonts w:cs="Calibri"/>
                <w:color w:val="000000"/>
                <w:sz w:val="20"/>
                <w:szCs w:val="20"/>
              </w:rPr>
              <w:t xml:space="preserve"> </w:t>
            </w:r>
            <w:r w:rsidR="00FB548D" w:rsidRPr="00A44864">
              <w:rPr>
                <w:rFonts w:cs="Calibri"/>
                <w:color w:val="000000"/>
                <w:sz w:val="20"/>
                <w:szCs w:val="20"/>
              </w:rPr>
              <w:t xml:space="preserve">σύμφωνα με την </w:t>
            </w:r>
            <w:r w:rsidR="006862AD" w:rsidRPr="00A44864">
              <w:rPr>
                <w:rFonts w:cs="Calibri"/>
                <w:color w:val="000000"/>
                <w:sz w:val="20"/>
                <w:szCs w:val="20"/>
              </w:rPr>
              <w:t xml:space="preserve"> δραστηριότητα</w:t>
            </w:r>
            <w:r w:rsidR="005D159F" w:rsidRPr="00A44864">
              <w:rPr>
                <w:rFonts w:cs="Calibri"/>
                <w:color w:val="000000"/>
                <w:sz w:val="20"/>
                <w:szCs w:val="20"/>
              </w:rPr>
              <w:t xml:space="preserve"> </w:t>
            </w:r>
            <w:r w:rsidR="006862AD" w:rsidRPr="00A44864">
              <w:rPr>
                <w:rFonts w:cs="Calibri"/>
                <w:color w:val="000000"/>
                <w:sz w:val="20"/>
                <w:szCs w:val="20"/>
              </w:rPr>
              <w:t>που υποστηρίζεται</w:t>
            </w:r>
            <w:r w:rsidRPr="00A44864">
              <w:rPr>
                <w:rFonts w:cs="Calibri"/>
                <w:color w:val="000000"/>
                <w:sz w:val="20"/>
                <w:szCs w:val="20"/>
              </w:rPr>
              <w:t>.</w:t>
            </w:r>
          </w:p>
          <w:p w14:paraId="1EBEAC89"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Ως ετήσια ΙΠΑ ορίζεται ο λόγος των ωρών εργασίας που πραγματοποιήθηκαν </w:t>
            </w:r>
            <w:r w:rsidR="00FB548D" w:rsidRPr="00A44864">
              <w:rPr>
                <w:rFonts w:cs="Calibri"/>
                <w:color w:val="000000"/>
                <w:sz w:val="20"/>
                <w:szCs w:val="20"/>
              </w:rPr>
              <w:t xml:space="preserve">ουσιαστικά </w:t>
            </w:r>
            <w:r w:rsidRPr="00A44864">
              <w:rPr>
                <w:rFonts w:cs="Calibri"/>
                <w:color w:val="000000"/>
                <w:sz w:val="20"/>
                <w:szCs w:val="20"/>
              </w:rPr>
              <w:t>κατά τη διάρκεια ενός ημερολογιακού έτους διαιρούμενος με τον συνολικό αριθμό ωρών συμβατικής εργασίας κατά την ίδια περίοδο από ένα άτομο ή μια ομάδα. Κατά συνθήκη, ένα άτομο δεν μπορεί να εκτελεί περισσότερ</w:t>
            </w:r>
            <w:r w:rsidR="005D2273" w:rsidRPr="00A44864">
              <w:rPr>
                <w:rFonts w:cs="Calibri"/>
                <w:color w:val="000000"/>
                <w:sz w:val="20"/>
                <w:szCs w:val="20"/>
              </w:rPr>
              <w:t>α</w:t>
            </w:r>
            <w:r w:rsidRPr="00A44864">
              <w:rPr>
                <w:rFonts w:cs="Calibri"/>
                <w:color w:val="000000"/>
                <w:sz w:val="20"/>
                <w:szCs w:val="20"/>
              </w:rPr>
              <w:t xml:space="preserve"> από </w:t>
            </w:r>
            <w:r w:rsidR="005D2273" w:rsidRPr="00A44864">
              <w:rPr>
                <w:rFonts w:cs="Calibri"/>
                <w:color w:val="000000"/>
                <w:sz w:val="20"/>
                <w:szCs w:val="20"/>
              </w:rPr>
              <w:t xml:space="preserve">ένα ετήσιο </w:t>
            </w:r>
            <w:r w:rsidRPr="00A44864">
              <w:rPr>
                <w:rFonts w:cs="Calibri"/>
                <w:color w:val="000000"/>
                <w:sz w:val="20"/>
                <w:szCs w:val="20"/>
              </w:rPr>
              <w:t>ΙΠΑ σε ετήσια βάση. Ο αριθμός των ωρών εργασίας που πραγματοποιήθηκαν συμβατικά καθορίζεται με βάση τις κανονιστικές/ νόμιμες ώρες εργασίας σύμφωνα με την εθνική νομοθεσία. Ένα άτομο πλήρους απασχόλησης θα ταυτοποιείται σε σχέση με το καθεστώς απασχόλησής του και το είδος της σύμβασης (πλήρους ή μερικής απασχόλησης).</w:t>
            </w:r>
          </w:p>
          <w:p w14:paraId="13EDB66D" w14:textId="77777777" w:rsidR="005D2273" w:rsidRPr="00A44864" w:rsidRDefault="005D2273" w:rsidP="007D64A6">
            <w:pPr>
              <w:pStyle w:val="Defaul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Το πρότυπο ΙΠΑ που θα χρησιμοποιηθεί είναι οι Ετήσιες Μονάδες Εργασίας (ΕΜΕ). Ένας εργαζόμενος πλήρους απασχόλησης λογίζεται ως 1 ΕΜΕ (λαμβάνοντας υπόψη ότι ως χρόνος πλήρους απασχόλησης ορίζονται οι 8 ώρες εργασίας ανά ημέρα και οι 5 ημέρες εργασίας ανά εβδομάδα, δηλ. 40 ώρες εργασίας ανά εβδομάδα).</w:t>
            </w:r>
          </w:p>
          <w:p w14:paraId="217C1EFC" w14:textId="77777777" w:rsidR="002B7D24" w:rsidRPr="00A44864" w:rsidRDefault="002B7D24" w:rsidP="007D64A6">
            <w:pPr>
              <w:pStyle w:val="Default"/>
              <w:spacing w:before="60" w:after="60"/>
              <w:cnfStyle w:val="000000000000" w:firstRow="0" w:lastRow="0" w:firstColumn="0" w:lastColumn="0" w:oddVBand="0" w:evenVBand="0" w:oddHBand="0" w:evenHBand="0" w:firstRowFirstColumn="0" w:firstRowLastColumn="0" w:lastRowFirstColumn="0" w:lastRowLastColumn="0"/>
              <w:rPr>
                <w:sz w:val="20"/>
              </w:rPr>
            </w:pPr>
            <w:r w:rsidRPr="00A44864">
              <w:rPr>
                <w:sz w:val="20"/>
              </w:rPr>
              <w:t xml:space="preserve">Μεικτές θέσεις εργασίας: Μεικτές θεωρούνται όλες οι θέσεις εργασίας που δημιουργούνται ανεξαρτήτως του αν ο εργαζόμενος προέρχεται από το εσωτερικό </w:t>
            </w:r>
            <w:r w:rsidR="00AA766C" w:rsidRPr="00A44864">
              <w:rPr>
                <w:sz w:val="20"/>
              </w:rPr>
              <w:t>τ</w:t>
            </w:r>
            <w:r w:rsidRPr="00A44864">
              <w:rPr>
                <w:sz w:val="20"/>
              </w:rPr>
              <w:t>ου οργανισμού (π.χ. εσωτερική μετακίνηση) ή έξω από τον οργανισμό, αρκεί να συνεισφέρει άμεσα στην αύξηση των συνολικών θέσεων εργασίας. Στην περίπτωση εσωτερικής μετακίνησης απαραίτητη προϋπόθεση για να θεωρηθεί η θέση που καλύφθηκε με τη μετακίνηση ως νέα θέση εργασίας, είναι να καλυφθεί και εκείνη η θέση από όπου μετακινήθηκε ο εργαζόμενος. Ο δείκτης θα πρέπει να χρησιμοποιείται αν η αύξηση στην απασχόληση μπορεί εύλογα να αποδοθεί στην ενίσχυση.</w:t>
            </w:r>
          </w:p>
          <w:p w14:paraId="31BD638B" w14:textId="77777777" w:rsidR="006862AD" w:rsidRPr="00A44864" w:rsidRDefault="006862AD" w:rsidP="00510BC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 xml:space="preserve">Ο δείκτης αυτός δεν θα πρέπει να χρησιμοποιείται για την κάλυψη ερευνητικών θέσεων εργασίας, οι οποίες θα πρέπει να </w:t>
            </w:r>
            <w:r w:rsidR="00510BC3" w:rsidRPr="00A44864">
              <w:rPr>
                <w:color w:val="000000"/>
                <w:sz w:val="20"/>
              </w:rPr>
              <w:t xml:space="preserve">περιλαμβάνονται στο δείκτη </w:t>
            </w:r>
            <w:r w:rsidRPr="00A44864">
              <w:rPr>
                <w:color w:val="000000"/>
                <w:sz w:val="20"/>
              </w:rPr>
              <w:t>RCR102</w:t>
            </w:r>
            <w:r w:rsidRPr="00A44864">
              <w:rPr>
                <w:color w:val="000000"/>
                <w:sz w:val="20"/>
                <w:szCs w:val="20"/>
              </w:rPr>
              <w:t>.</w:t>
            </w:r>
          </w:p>
        </w:tc>
      </w:tr>
      <w:tr w:rsidR="00F85FEE" w:rsidRPr="00A44864" w14:paraId="54D0386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0980113"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526DFE5B"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bottom"/>
          </w:tcPr>
          <w:p w14:paraId="60C3DBB2" w14:textId="77777777" w:rsidR="00F85FEE" w:rsidRPr="00A44864" w:rsidRDefault="00D6240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w:t>
            </w:r>
            <w:r w:rsidR="00C75E40" w:rsidRPr="00A44864">
              <w:rPr>
                <w:color w:val="000000"/>
                <w:sz w:val="20"/>
                <w:szCs w:val="20"/>
              </w:rPr>
              <w:t>, ΟΠΣ-ΕΣΠΑ</w:t>
            </w:r>
            <w:r w:rsidRPr="00A44864">
              <w:rPr>
                <w:color w:val="000000"/>
                <w:sz w:val="20"/>
                <w:szCs w:val="20"/>
              </w:rPr>
              <w:t xml:space="preserve"> </w:t>
            </w:r>
          </w:p>
        </w:tc>
      </w:tr>
      <w:tr w:rsidR="00F85FEE" w:rsidRPr="00A44864" w14:paraId="3044CDF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3114B45"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59816D35"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bottom"/>
          </w:tcPr>
          <w:p w14:paraId="55476D9C" w14:textId="77777777" w:rsidR="00F85FEE" w:rsidRPr="00A44864" w:rsidRDefault="00F85FEE" w:rsidP="00824B5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Ένα χρόνο μετά την ολοκλήρωση της </w:t>
            </w:r>
            <w:r w:rsidR="006862AD" w:rsidRPr="00A44864">
              <w:rPr>
                <w:rFonts w:cs="Calibri"/>
                <w:color w:val="000000"/>
                <w:sz w:val="20"/>
                <w:szCs w:val="20"/>
              </w:rPr>
              <w:t>εκροής</w:t>
            </w:r>
            <w:r w:rsidRPr="00A44864">
              <w:rPr>
                <w:rFonts w:cs="Calibri"/>
                <w:color w:val="000000"/>
                <w:sz w:val="20"/>
                <w:szCs w:val="20"/>
              </w:rPr>
              <w:t xml:space="preserve"> του υποστηριζόμενου έργου.</w:t>
            </w:r>
          </w:p>
        </w:tc>
      </w:tr>
      <w:tr w:rsidR="00F85FEE" w:rsidRPr="00A44864" w14:paraId="4900705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A9E63D5"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0968B9D3"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bottom"/>
          </w:tcPr>
          <w:p w14:paraId="11AD8628" w14:textId="77777777" w:rsidR="00F85FEE" w:rsidRPr="00A44864" w:rsidRDefault="002F690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Οι Ετήσιες Μονάδες Εργασίας (ΕΜΕ) εκφράζουν με συγκρίσιμο τρόπο τον πραγματικό χρόνο εργασίας κάθε απασχολούμενου και μπορούν να αθροιστούν σε όλα τα επίπεδα ενός προγράμματος, καθώς και σε εθνικό επίπεδο.</w:t>
            </w:r>
          </w:p>
        </w:tc>
      </w:tr>
      <w:tr w:rsidR="005B7C01" w:rsidRPr="00A44864" w14:paraId="23A753F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0E2A235" w14:textId="77777777" w:rsidR="005B7C01" w:rsidRPr="00A44864" w:rsidRDefault="005B7C01" w:rsidP="005B7C0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0175949D" w14:textId="77777777" w:rsidR="005B7C01" w:rsidRPr="00A44864" w:rsidRDefault="005B7C01" w:rsidP="005B7C0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16D2F7D8" w14:textId="77777777" w:rsidR="005B7C01" w:rsidRPr="00A44864" w:rsidRDefault="005B7C01" w:rsidP="005B7C0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D6240E"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67AE4C6" w14:textId="77777777" w:rsidR="005B7C01" w:rsidRPr="00A44864" w:rsidRDefault="00C15116" w:rsidP="005B7C0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D6240E" w:rsidRPr="00A44864">
              <w:rPr>
                <w:rFonts w:cs="Calibri"/>
                <w:i/>
                <w:iCs/>
                <w:color w:val="000000"/>
                <w:sz w:val="20"/>
                <w:szCs w:val="20"/>
                <w:lang w:eastAsia="el-GR"/>
              </w:rPr>
              <w:t>(παράρτημα VII του ΚΚΔ, πίνακας 9).</w:t>
            </w:r>
          </w:p>
        </w:tc>
      </w:tr>
      <w:tr w:rsidR="00F85FEE" w:rsidRPr="00A44864" w14:paraId="60DB805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54CE639"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5228FB16"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bottom"/>
          </w:tcPr>
          <w:p w14:paraId="093567CB"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r w:rsidR="00F85FEE" w:rsidRPr="00A44864" w14:paraId="58DE0986" w14:textId="77777777" w:rsidTr="005B7C01">
        <w:tc>
          <w:tcPr>
            <w:cnfStyle w:val="001000000000" w:firstRow="0" w:lastRow="0" w:firstColumn="1" w:lastColumn="0" w:oddVBand="0" w:evenVBand="0" w:oddHBand="0" w:evenHBand="0" w:firstRowFirstColumn="0" w:firstRowLastColumn="0" w:lastRowFirstColumn="0" w:lastRowLastColumn="0"/>
            <w:tcW w:w="507" w:type="pct"/>
            <w:noWrap/>
            <w:hideMark/>
          </w:tcPr>
          <w:p w14:paraId="5FD70F73"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58788F0F" w14:textId="77777777" w:rsidR="00F85FEE" w:rsidRPr="00A44864" w:rsidRDefault="00FE0BEC"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24151BF3" w14:textId="77777777" w:rsidR="00F85FEE" w:rsidRPr="00A44864" w:rsidRDefault="00AB4583" w:rsidP="005B7C0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CCR03 - </w:t>
            </w:r>
            <w:r w:rsidR="00C20DEA" w:rsidRPr="00A44864">
              <w:rPr>
                <w:rFonts w:cs="Calibri"/>
                <w:color w:val="000000"/>
                <w:sz w:val="20"/>
                <w:szCs w:val="20"/>
                <w:lang w:eastAsia="el-GR"/>
              </w:rPr>
              <w:t>Θέσεις εργασίας που δημιουργήθηκαν στις υποστηριζόμενες επιχειρήσεις (όταν χρησιμοποιείται στο πλαίσιο του Ειδικού Στόχου 1.iii)</w:t>
            </w:r>
          </w:p>
        </w:tc>
      </w:tr>
      <w:tr w:rsidR="00F85FEE" w:rsidRPr="00A44864" w14:paraId="79A74CF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920481F" w14:textId="77777777" w:rsidR="00F85FEE" w:rsidRPr="00A44864" w:rsidRDefault="00F85FEE" w:rsidP="00F85FE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467BC36C" w14:textId="77777777" w:rsidR="00F85FEE" w:rsidRPr="00A44864" w:rsidRDefault="00F85FEE" w:rsidP="00F85FE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1504F13C" w14:textId="77777777" w:rsidR="00F85FEE" w:rsidRPr="00A44864" w:rsidRDefault="00AA766C" w:rsidP="00C478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Εάν η συνολική απασχόληση στην επιχείρηση δεν αυξάνεται, η τιμή του δείκτη είναι μηδέν. Θεωρείται ως διατήρηση των υφιστάμενων θέσεων εργασίας και όχι ως αύξηση της συνολικής απασχόλησης. Οι διασφαλισμένες θέσεις εργασίας δεν προσμετρούνται στο δείκτη.</w:t>
            </w:r>
          </w:p>
        </w:tc>
      </w:tr>
    </w:tbl>
    <w:p w14:paraId="22403BC1" w14:textId="77777777" w:rsidR="005D159F" w:rsidRPr="00A44864" w:rsidRDefault="005D159F" w:rsidP="005D159F">
      <w:pPr>
        <w:spacing w:before="60" w:after="60" w:line="240" w:lineRule="auto"/>
      </w:pPr>
    </w:p>
    <w:p w14:paraId="1541328F" w14:textId="77777777" w:rsidR="00924861" w:rsidRPr="00A44864" w:rsidRDefault="00924861" w:rsidP="007E5499">
      <w:pPr>
        <w:pStyle w:val="3"/>
      </w:pPr>
      <w:bookmarkStart w:id="19" w:name="_Toc85803361"/>
      <w:r w:rsidRPr="00A44864">
        <w:t>RCR 102 – Θέσεις έρευνας που δημιουργήθηκαν στις υποστηριζόμενες οντότητες</w:t>
      </w:r>
      <w:bookmarkEnd w:id="19"/>
    </w:p>
    <w:tbl>
      <w:tblPr>
        <w:tblStyle w:val="1-61"/>
        <w:tblW w:w="5000" w:type="pct"/>
        <w:tblLayout w:type="fixed"/>
        <w:tblLook w:val="04A0" w:firstRow="1" w:lastRow="0" w:firstColumn="1" w:lastColumn="0" w:noHBand="0" w:noVBand="1"/>
      </w:tblPr>
      <w:tblGrid>
        <w:gridCol w:w="1010"/>
        <w:gridCol w:w="2134"/>
        <w:gridCol w:w="6818"/>
      </w:tblGrid>
      <w:tr w:rsidR="00924861" w:rsidRPr="00A44864" w14:paraId="5B43D598"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013D4A74" w14:textId="77777777" w:rsidR="00924861" w:rsidRPr="00A44864" w:rsidRDefault="00924861"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275E07F4" w14:textId="77777777" w:rsidR="00924861" w:rsidRPr="00A44864" w:rsidRDefault="00924861"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5D63DDE0" w14:textId="77777777" w:rsidR="00924861" w:rsidRPr="00A44864" w:rsidRDefault="00924861"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24861" w:rsidRPr="00A44864" w14:paraId="7509839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54660A13" w14:textId="77777777" w:rsidR="00924861" w:rsidRPr="00A44864" w:rsidRDefault="00924861"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699D5D48" w14:textId="77777777" w:rsidR="00924861" w:rsidRPr="00A44864" w:rsidRDefault="00924861"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55107FF3" w14:textId="77777777" w:rsidR="00924861" w:rsidRPr="00A44864" w:rsidRDefault="00924861"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924861" w:rsidRPr="00A44864" w14:paraId="6B8B143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90A0A6E"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613ED807"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42F27BFB"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RCR10</w:t>
            </w:r>
            <w:r w:rsidR="00F74E86" w:rsidRPr="00A44864">
              <w:rPr>
                <w:rFonts w:cs="Calibri"/>
                <w:b/>
                <w:bCs/>
                <w:color w:val="000000"/>
                <w:sz w:val="20"/>
                <w:szCs w:val="20"/>
              </w:rPr>
              <w:t>2</w:t>
            </w:r>
          </w:p>
        </w:tc>
      </w:tr>
      <w:tr w:rsidR="00924861" w:rsidRPr="00A44864" w14:paraId="137289E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19264A1"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782B639B"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33991976" w14:textId="77777777" w:rsidR="00924861" w:rsidRPr="00A44864" w:rsidRDefault="00B02F9A"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Θέσεις έρευνας που δημιουργήθηκαν στις υποστηριζόμενες οντότητες</w:t>
            </w:r>
            <w:r w:rsidR="0079703F" w:rsidRPr="00A44864">
              <w:rPr>
                <w:rFonts w:cs="Calibri"/>
                <w:b/>
                <w:bCs/>
                <w:color w:val="000000"/>
                <w:sz w:val="20"/>
                <w:szCs w:val="20"/>
              </w:rPr>
              <w:t>*</w:t>
            </w:r>
          </w:p>
        </w:tc>
      </w:tr>
      <w:tr w:rsidR="00924861" w:rsidRPr="00A44864" w14:paraId="06D9E246" w14:textId="77777777" w:rsidTr="00B02F9A">
        <w:tc>
          <w:tcPr>
            <w:cnfStyle w:val="001000000000" w:firstRow="0" w:lastRow="0" w:firstColumn="1" w:lastColumn="0" w:oddVBand="0" w:evenVBand="0" w:oddHBand="0" w:evenHBand="0" w:firstRowFirstColumn="0" w:firstRowLastColumn="0" w:lastRowFirstColumn="0" w:lastRowLastColumn="0"/>
            <w:tcW w:w="507" w:type="pct"/>
            <w:noWrap/>
          </w:tcPr>
          <w:p w14:paraId="2C221C92"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33AECDDA"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541C029B" w14:textId="77777777" w:rsidR="005023E0" w:rsidRPr="00A44864"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RCR102 RTDI: New researchers </w:t>
            </w:r>
          </w:p>
          <w:p w14:paraId="519CC90D" w14:textId="77777777" w:rsidR="00924861" w:rsidRPr="00A44864" w:rsidRDefault="00924861" w:rsidP="00B02F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924861" w:rsidRPr="00A44864" w14:paraId="1B94F08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FCA5624"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4057A48E"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7D50B0A0" w14:textId="77777777" w:rsidR="00924861" w:rsidRPr="00A44864" w:rsidRDefault="00CB6F64"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Ετήσια </w:t>
            </w:r>
            <w:r w:rsidR="00924861" w:rsidRPr="00A44864">
              <w:rPr>
                <w:rFonts w:cs="Calibri"/>
                <w:color w:val="000000"/>
                <w:sz w:val="20"/>
                <w:szCs w:val="20"/>
              </w:rPr>
              <w:t>ΙΠΑ</w:t>
            </w:r>
          </w:p>
        </w:tc>
      </w:tr>
      <w:tr w:rsidR="00924861" w:rsidRPr="00A44864" w14:paraId="106DDD5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BDCFF9B"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846A17F"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38AE43DA" w14:textId="77777777" w:rsidR="00924861" w:rsidRPr="00A44864" w:rsidRDefault="00F6692F"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924861" w:rsidRPr="00A44864" w14:paraId="0BDADE5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1CFF4BE"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01ECFD16"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7BB5E338"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24861" w:rsidRPr="00A44864" w14:paraId="20E67F1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68FCDD2"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35D7EFEB"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381BE329" w14:textId="77777777" w:rsidR="00924861" w:rsidRPr="00A44864" w:rsidRDefault="00CB6F64"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924861" w:rsidRPr="00A44864">
              <w:rPr>
                <w:rFonts w:cs="Calibri"/>
                <w:color w:val="000000"/>
                <w:sz w:val="20"/>
                <w:szCs w:val="20"/>
              </w:rPr>
              <w:t>απαιτείται</w:t>
            </w:r>
          </w:p>
        </w:tc>
      </w:tr>
      <w:tr w:rsidR="00924861" w:rsidRPr="00A44864" w14:paraId="27E23A4F"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5A6CECE"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2B587DD1"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7CDF919D"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CB6F64" w:rsidRPr="00A44864" w14:paraId="2A09A46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CE3AF5C" w14:textId="77777777" w:rsidR="00CB6F64" w:rsidRPr="00A44864" w:rsidRDefault="00CB6F64" w:rsidP="00CB6F6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35CB1AEA" w14:textId="77777777" w:rsidR="00CB6F64" w:rsidRPr="00A44864" w:rsidRDefault="00CB6F64" w:rsidP="00CB6F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4BD44937" w14:textId="77777777" w:rsidR="00CB6F64" w:rsidRPr="00A44864" w:rsidRDefault="00CB6F64" w:rsidP="00CB6F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CB6F64" w:rsidRPr="00A44864" w14:paraId="20FACC6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EF448E6" w14:textId="77777777" w:rsidR="00CB6F64" w:rsidRPr="00A44864" w:rsidRDefault="00CB6F64" w:rsidP="00CB6F6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0C9D7EB8" w14:textId="77777777" w:rsidR="00CB6F64" w:rsidRPr="00A44864" w:rsidRDefault="00CB6F64" w:rsidP="00CB6F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1113002F" w14:textId="77777777" w:rsidR="00CB6F64" w:rsidRPr="00A44864" w:rsidRDefault="00CB6F64" w:rsidP="00CB6F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924861" w:rsidRPr="00A44864" w14:paraId="7AB602D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080C0F8"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7677C85A"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6C4E11DD" w14:textId="77777777" w:rsidR="00CB6F64"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ερευνητικών </w:t>
            </w:r>
            <w:r w:rsidR="00E05204" w:rsidRPr="00A44864">
              <w:rPr>
                <w:rFonts w:cs="Calibri"/>
                <w:color w:val="000000"/>
                <w:sz w:val="20"/>
                <w:szCs w:val="20"/>
              </w:rPr>
              <w:t xml:space="preserve">μεικτών </w:t>
            </w:r>
            <w:r w:rsidRPr="00A44864">
              <w:rPr>
                <w:rFonts w:cs="Calibri"/>
                <w:color w:val="000000"/>
                <w:sz w:val="20"/>
                <w:szCs w:val="20"/>
              </w:rPr>
              <w:t xml:space="preserve">θέσεων εργασίας που </w:t>
            </w:r>
            <w:r w:rsidR="00CB6F64" w:rsidRPr="00A44864">
              <w:rPr>
                <w:rFonts w:cs="Calibri"/>
                <w:color w:val="000000"/>
                <w:sz w:val="20"/>
                <w:szCs w:val="20"/>
              </w:rPr>
              <w:t xml:space="preserve">δημιουργήθηκαν ως αποτέλεσμα της στήριξης. </w:t>
            </w:r>
            <w:r w:rsidRPr="00A44864">
              <w:rPr>
                <w:rFonts w:cs="Calibri"/>
                <w:color w:val="000000"/>
                <w:sz w:val="20"/>
                <w:szCs w:val="20"/>
              </w:rPr>
              <w:t xml:space="preserve">Ο δείκτης μετράται με βάση τα μέσα ετήσια ισοδύναμα πλήρους απασχόλησης (ΙΠΑ) που υπολογίζονται σύμφωνα με τη μεθοδολογία που προβλέπεται στο εγχειρίδιο </w:t>
            </w:r>
            <w:r w:rsidR="00CB6F64" w:rsidRPr="00A44864">
              <w:rPr>
                <w:rFonts w:cs="Calibri"/>
                <w:color w:val="000000"/>
                <w:sz w:val="20"/>
                <w:szCs w:val="20"/>
              </w:rPr>
              <w:t xml:space="preserve">Frascati </w:t>
            </w:r>
            <w:r w:rsidRPr="00A44864">
              <w:rPr>
                <w:rFonts w:cs="Calibri"/>
                <w:color w:val="000000"/>
                <w:sz w:val="20"/>
                <w:szCs w:val="20"/>
              </w:rPr>
              <w:t>του ΟΟΣΑ για το 2015. Οι κενές θέσεις Ε&amp;Α δεν υπολογίζονται, ούτε και το προσωπικό υποστήριξης για Ε&amp;Α (δηλαδή θέσεις που δεν εμπλέκονται άμεσα σε δραστηριότητες Ε&amp;Α).</w:t>
            </w:r>
          </w:p>
          <w:p w14:paraId="0A103E27"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Ως ετήσια ΙΠΑ του προσωπικού Ε&amp;Α ορίζεται ο λόγος των ωρών εργασίας που πράγματι δαπανήθηκαν για Ε&amp;Α κατά τη διάρκεια ενός ημερολογιακού έτους διαιρούμενος με τον συνολικό αριθμό ωρών εργασίας που πραγματοποιήθηκαν συμβατικά κατά την ίδια περίοδο από ένα άτομο ή μια ομάδα. Κατά συνθήκη, ένα άτομο δεν μπορεί να εκτελεί περισσότερες από μία ΙΠΑ σε Ε&amp;Α σε ετήσια βάση. Ο αριθμός των ωρών εργασίας που πραγματοποιήθηκαν συμβατικά καθορίζεται με βάση τις κανονιστικές/ νόμιμες ώρες εργασίας. Ένα άτομο πλήρους απασχόλησης θα ταυτοποιείται σε σχέση με το καθεστώς απασχόλησής του, το είδος της σύμβασης (πλήρους ή μερικής απασχόλησης) και το επίπεδο συμμετοχής του στην Ε&amp;Α (βλέπε ΟΟΣΑ</w:t>
            </w:r>
            <w:r w:rsidR="00CB6F64" w:rsidRPr="00A44864">
              <w:rPr>
                <w:rFonts w:cs="Calibri"/>
                <w:color w:val="000000"/>
                <w:sz w:val="20"/>
                <w:szCs w:val="20"/>
              </w:rPr>
              <w:t xml:space="preserve"> στις παραπομπές,</w:t>
            </w:r>
            <w:r w:rsidRPr="00A44864">
              <w:rPr>
                <w:rFonts w:cs="Calibri"/>
                <w:color w:val="000000"/>
                <w:sz w:val="20"/>
                <w:szCs w:val="20"/>
              </w:rPr>
              <w:t xml:space="preserve"> κεφάλαιο 5.3).</w:t>
            </w:r>
          </w:p>
          <w:p w14:paraId="2C2D232E" w14:textId="77777777" w:rsidR="00E05204" w:rsidRPr="00A44864" w:rsidRDefault="00E05204" w:rsidP="007D64A6">
            <w:pPr>
              <w:pStyle w:val="Default"/>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 xml:space="preserve">Το </w:t>
            </w:r>
            <w:r w:rsidRPr="00A44864">
              <w:rPr>
                <w:b/>
                <w:bCs/>
                <w:sz w:val="20"/>
                <w:szCs w:val="20"/>
              </w:rPr>
              <w:t>πρότυπο ΙΠΑ</w:t>
            </w:r>
            <w:r w:rsidRPr="00A44864">
              <w:rPr>
                <w:sz w:val="20"/>
                <w:szCs w:val="20"/>
              </w:rPr>
              <w:t xml:space="preserve"> που θα χρησιμοποιηθεί είναι οι Ετήσιες Μονάδες Εργασίας (ΕΜΕ). Ένας ερευνητής πλήρους απασχόλησης λογίζεται ως 1 ΕΜΕ (λαμβάνοντας υπόψη ότι ως χρόνος πλήρους απασχόλησης ορίζονται οι 8 ώρες εργασίας ανά ημέρα και οι 5 ημέρες εργασίας ανά εβδομάδα, δηλ. 40 ώρες εργασίας ανά εβδομάδα).</w:t>
            </w:r>
          </w:p>
          <w:p w14:paraId="5AAB5A5A" w14:textId="77777777" w:rsidR="00E05204" w:rsidRPr="00A44864" w:rsidRDefault="00E05204" w:rsidP="007D64A6">
            <w:pPr>
              <w:pStyle w:val="Default"/>
              <w:spacing w:before="60" w:after="60"/>
              <w:cnfStyle w:val="000000000000" w:firstRow="0" w:lastRow="0" w:firstColumn="0" w:lastColumn="0" w:oddVBand="0" w:evenVBand="0" w:oddHBand="0" w:evenHBand="0" w:firstRowFirstColumn="0" w:firstRowLastColumn="0" w:lastRowFirstColumn="0" w:lastRowLastColumn="0"/>
              <w:rPr>
                <w:sz w:val="20"/>
              </w:rPr>
            </w:pPr>
            <w:r w:rsidRPr="00A44864">
              <w:rPr>
                <w:b/>
                <w:bCs/>
                <w:sz w:val="20"/>
              </w:rPr>
              <w:t>Μεικτές θέσεις εργασίας</w:t>
            </w:r>
            <w:r w:rsidRPr="00A44864">
              <w:rPr>
                <w:sz w:val="20"/>
              </w:rPr>
              <w:t>: Μεικτές θεωρούνται όλες οι θέσεις εργασίας που δημιουργούνται ανεξαρτήτως του αν ο εργαζόμενος προέρχεται από το εσωτερικό του οργανισμού (π.χ. εσωτερική μετακίνηση) ή έξω από τον οργανισμό, αρκεί να συνεισφέρει άμεσα στην αύξηση των συνολικών θέσεων εργασίας. Στην περίπτωση εσωτερικής μετακίνησης απαραίτητη προϋπόθεση για να θεωρηθεί η θέση που καλύφθηκε με τη μετακίνηση ως νέα θέση εργασίας, είναι να καλυφθεί και εκείνη η θέση από όπου μετακινήθηκε ο εργαζόμενος. Ο δείκτης θα πρέπει να χρησιμοποιείται αν η αύξηση στην απασχόληση μπορεί εύλογα να αποδοθεί στην ενίσχυση.</w:t>
            </w:r>
          </w:p>
        </w:tc>
      </w:tr>
      <w:tr w:rsidR="00924861" w:rsidRPr="00A44864" w14:paraId="1ECD494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397CB45"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615DF5E6"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6CAF5E9B" w14:textId="77777777" w:rsidR="00924861" w:rsidRPr="00A44864" w:rsidRDefault="00D6240E"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 xml:space="preserve">Υποστηριζόμενα έργα </w:t>
            </w:r>
          </w:p>
        </w:tc>
      </w:tr>
      <w:tr w:rsidR="00924861" w:rsidRPr="00A44864" w14:paraId="7E3C527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4813B6D"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2CD1B07F"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bottom"/>
          </w:tcPr>
          <w:p w14:paraId="036CC132"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Για υφιστάμενες ερευνητικές εγκαταστάσεις, μετά την ολοκλήρωση της παραγωγής του υποστηριζόμενου έργου. Για νεόδμητες ερευνητικές εγκαταστάσεις, ένα χρόνο μετά την ολοκλήρωση της ερευνητικής εγκατάστασης το αργότερο.</w:t>
            </w:r>
          </w:p>
        </w:tc>
      </w:tr>
      <w:tr w:rsidR="00924861" w:rsidRPr="00A44864" w14:paraId="3A08B02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B3454A7"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51A07823"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142DBF18"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CB6F64" w:rsidRPr="00A44864" w14:paraId="47C917D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A5B4127" w14:textId="77777777" w:rsidR="00CB6F64" w:rsidRPr="00A44864" w:rsidRDefault="00CB6F64" w:rsidP="00CB6F6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19DF65B7" w14:textId="77777777" w:rsidR="00CB6F64" w:rsidRPr="00A44864" w:rsidRDefault="00CB6F64" w:rsidP="00CB6F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2A4DCA5D" w14:textId="77777777" w:rsidR="00D6240E" w:rsidRPr="00A44864" w:rsidRDefault="00D6240E" w:rsidP="00D624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0559240F" w14:textId="77777777" w:rsidR="00CB6F64" w:rsidRPr="00A44864" w:rsidRDefault="00C15116" w:rsidP="00D624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C557DC" w:rsidRPr="00A44864">
              <w:rPr>
                <w:rFonts w:cs="Calibri"/>
                <w:color w:val="000000"/>
                <w:sz w:val="20"/>
                <w:szCs w:val="20"/>
                <w:lang w:eastAsia="el-GR"/>
              </w:rPr>
              <w:t xml:space="preserve"> </w:t>
            </w:r>
            <w:r w:rsidR="00D6240E" w:rsidRPr="00A44864">
              <w:rPr>
                <w:rFonts w:cs="Calibri"/>
                <w:i/>
                <w:iCs/>
                <w:color w:val="000000"/>
                <w:sz w:val="20"/>
                <w:szCs w:val="20"/>
                <w:lang w:eastAsia="el-GR"/>
              </w:rPr>
              <w:t>(παράρτημα VII του ΚΚΔ, πίνακας 9).</w:t>
            </w:r>
          </w:p>
        </w:tc>
      </w:tr>
      <w:tr w:rsidR="00924861" w:rsidRPr="00A44864" w14:paraId="035A729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8A5268C"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42C4713F"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bottom"/>
          </w:tcPr>
          <w:p w14:paraId="0539540F"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ΟΟΣΑ - Εγχειρίδιο Frascati 2015</w:t>
            </w:r>
          </w:p>
        </w:tc>
      </w:tr>
      <w:tr w:rsidR="00924861" w:rsidRPr="00A44864" w14:paraId="4EB7F5C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FEA7B45"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2187E84D" w14:textId="77777777" w:rsidR="00924861" w:rsidRPr="00A44864" w:rsidRDefault="00FE0BEC"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vAlign w:val="center"/>
          </w:tcPr>
          <w:p w14:paraId="75E78A77"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924861" w:rsidRPr="00A44864" w14:paraId="67ECDE6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25CF1EC" w14:textId="77777777" w:rsidR="00924861" w:rsidRPr="00A44864" w:rsidRDefault="00924861" w:rsidP="0092486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42B98C4D" w14:textId="77777777" w:rsidR="00924861" w:rsidRPr="00A44864" w:rsidRDefault="00924861"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63484E33" w14:textId="77777777" w:rsidR="00924861" w:rsidRPr="00A44864" w:rsidRDefault="00C75E40" w:rsidP="0092486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Ο δείκτης αυτός χρησιμοποιείται για την κάλυψη ερευνητικών θέσεων εργασίας, οι οποίες δεν θα πρέπει να περιλαμβάνονται στο δείκτη RCR01</w:t>
            </w:r>
            <w:r w:rsidRPr="00A44864">
              <w:rPr>
                <w:color w:val="000000"/>
                <w:sz w:val="20"/>
                <w:szCs w:val="20"/>
              </w:rPr>
              <w:t>.</w:t>
            </w:r>
          </w:p>
        </w:tc>
      </w:tr>
    </w:tbl>
    <w:p w14:paraId="051D1A7F" w14:textId="77777777" w:rsidR="00924861" w:rsidRPr="00A44864" w:rsidRDefault="00924861" w:rsidP="00924861">
      <w:pPr>
        <w:spacing w:before="60" w:after="60" w:line="240" w:lineRule="auto"/>
      </w:pPr>
    </w:p>
    <w:p w14:paraId="488E1E07" w14:textId="77777777" w:rsidR="00253B58" w:rsidRPr="007E5499" w:rsidRDefault="00253B58" w:rsidP="007E5499">
      <w:pPr>
        <w:pStyle w:val="3"/>
      </w:pPr>
      <w:bookmarkStart w:id="20" w:name="_Toc85803362"/>
      <w:r w:rsidRPr="007E5499">
        <w:t>RCR 0</w:t>
      </w:r>
      <w:r w:rsidR="00A30F62" w:rsidRPr="007E5499">
        <w:t>2</w:t>
      </w:r>
      <w:r w:rsidRPr="007E5499">
        <w:t xml:space="preserve"> – </w:t>
      </w:r>
      <w:r w:rsidR="00A30F62" w:rsidRPr="007E5499">
        <w:t>Ιδιωτικές επενδύσεις που αντιστοιχούν σε δημόσια στήριξη (από τις οποίες: επιχορηγήσεις, χρηματοδοτικά μέσα)</w:t>
      </w:r>
      <w:bookmarkEnd w:id="20"/>
    </w:p>
    <w:tbl>
      <w:tblPr>
        <w:tblStyle w:val="1-61"/>
        <w:tblW w:w="5000" w:type="pct"/>
        <w:tblLayout w:type="fixed"/>
        <w:tblLook w:val="04A0" w:firstRow="1" w:lastRow="0" w:firstColumn="1" w:lastColumn="0" w:noHBand="0" w:noVBand="1"/>
      </w:tblPr>
      <w:tblGrid>
        <w:gridCol w:w="1010"/>
        <w:gridCol w:w="2134"/>
        <w:gridCol w:w="6818"/>
      </w:tblGrid>
      <w:tr w:rsidR="006B0DAF" w:rsidRPr="00A44864" w14:paraId="6832BA1F"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0F22CC9C"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45103CE3" w14:textId="77777777" w:rsidR="006B0DAF" w:rsidRPr="00A44864" w:rsidRDefault="006B0DAF"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1AFC9D7E" w14:textId="77777777" w:rsidR="006B0DAF" w:rsidRPr="00A44864" w:rsidRDefault="006B0DAF"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6B0DAF" w:rsidRPr="00A44864" w14:paraId="190F161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7D1B1ECF"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1479EC74" w14:textId="77777777" w:rsidR="006B0DAF" w:rsidRPr="00A44864" w:rsidRDefault="006B0DAF"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2470DE5B" w14:textId="77777777" w:rsidR="006B0DAF" w:rsidRPr="00A44864" w:rsidRDefault="00D64C3B"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087D06" w:rsidRPr="00A44864" w14:paraId="1F103A1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2CF1957"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0E0C0629"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7E550791"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RCR02</w:t>
            </w:r>
          </w:p>
        </w:tc>
      </w:tr>
      <w:tr w:rsidR="00087D06" w:rsidRPr="00A44864" w14:paraId="434F6DD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C924EDD"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23E85671"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234904F2"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Ιδιωτικές επενδύσεις που αντιστοιχούν σε δημόσια στήριξη (</w:t>
            </w:r>
            <w:r w:rsidR="00F74E86" w:rsidRPr="00A44864">
              <w:rPr>
                <w:rFonts w:cs="Calibri"/>
                <w:b/>
                <w:bCs/>
                <w:color w:val="000000"/>
                <w:sz w:val="20"/>
                <w:szCs w:val="20"/>
              </w:rPr>
              <w:t>από</w:t>
            </w:r>
            <w:r w:rsidRPr="00A44864">
              <w:rPr>
                <w:rFonts w:cs="Calibri"/>
                <w:b/>
                <w:bCs/>
                <w:color w:val="000000"/>
                <w:sz w:val="20"/>
                <w:szCs w:val="20"/>
              </w:rPr>
              <w:t xml:space="preserve"> τις οποίες: επιχορηγήσεις, χρηματοδοτικά μέσα)</w:t>
            </w:r>
            <w:r w:rsidR="0079703F" w:rsidRPr="00A44864">
              <w:rPr>
                <w:rFonts w:cs="Calibri"/>
                <w:b/>
                <w:bCs/>
                <w:color w:val="000000"/>
                <w:sz w:val="20"/>
                <w:szCs w:val="20"/>
              </w:rPr>
              <w:t>*</w:t>
            </w:r>
          </w:p>
        </w:tc>
      </w:tr>
      <w:tr w:rsidR="00087D06" w:rsidRPr="00A44864" w14:paraId="37E6707F" w14:textId="77777777" w:rsidTr="00D64C3B">
        <w:tc>
          <w:tcPr>
            <w:cnfStyle w:val="001000000000" w:firstRow="0" w:lastRow="0" w:firstColumn="1" w:lastColumn="0" w:oddVBand="0" w:evenVBand="0" w:oddHBand="0" w:evenHBand="0" w:firstRowFirstColumn="0" w:firstRowLastColumn="0" w:lastRowFirstColumn="0" w:lastRowLastColumn="0"/>
            <w:tcW w:w="507" w:type="pct"/>
            <w:noWrap/>
          </w:tcPr>
          <w:p w14:paraId="593688BB"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1C2858C9"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52E2CB3E" w14:textId="77777777" w:rsidR="005023E0" w:rsidRPr="00A44864"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RCR02 Firms: Private investments </w:t>
            </w:r>
          </w:p>
          <w:p w14:paraId="619BFA83" w14:textId="77777777" w:rsidR="00087D06" w:rsidRPr="00A44864" w:rsidRDefault="00087D06" w:rsidP="00D64C3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p>
        </w:tc>
      </w:tr>
      <w:tr w:rsidR="00087D06" w:rsidRPr="00A44864" w14:paraId="3F4A803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E768A1C"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449D2312"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5B574DA4" w14:textId="77777777" w:rsidR="00087D06" w:rsidRPr="00A44864" w:rsidRDefault="00D64C3B"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w:t>
            </w:r>
            <w:r w:rsidR="00087D06" w:rsidRPr="00A44864">
              <w:rPr>
                <w:rFonts w:cs="Calibri"/>
                <w:color w:val="000000"/>
                <w:sz w:val="20"/>
                <w:szCs w:val="20"/>
              </w:rPr>
              <w:t>υρώ</w:t>
            </w:r>
          </w:p>
        </w:tc>
      </w:tr>
      <w:tr w:rsidR="00087D06" w:rsidRPr="00A44864" w14:paraId="2E485FF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824BC0E"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44F4047"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0F619972" w14:textId="77777777" w:rsidR="00087D06" w:rsidRPr="00A44864" w:rsidRDefault="00F6692F"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087D06" w:rsidRPr="00A44864" w14:paraId="4F47402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99741E1"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2AC72DD4"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3635F6BB"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087D06" w:rsidRPr="00A44864" w14:paraId="0336331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B75A276"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6AE677D5"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26902708"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087D06" w:rsidRPr="00A44864" w14:paraId="37E3FA0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1533413"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0001AFA0"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5BBB34C3"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D64C3B" w:rsidRPr="00A44864" w14:paraId="02DC85E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FFCAAED" w14:textId="77777777" w:rsidR="00D64C3B" w:rsidRPr="00A44864" w:rsidRDefault="00D64C3B" w:rsidP="00D64C3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5B3616A5" w14:textId="77777777" w:rsidR="00D64C3B" w:rsidRPr="00A44864" w:rsidRDefault="00D64C3B" w:rsidP="00D64C3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450F9BE5" w14:textId="77777777" w:rsidR="00D64C3B" w:rsidRPr="00A44864" w:rsidRDefault="00D64C3B" w:rsidP="00D64C3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D64C3B" w:rsidRPr="00A44864" w14:paraId="4B248BD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1088225" w14:textId="77777777" w:rsidR="00D64C3B" w:rsidRPr="00A44864" w:rsidRDefault="00D64C3B" w:rsidP="00D64C3B">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1E759FE2" w14:textId="77777777" w:rsidR="00D64C3B" w:rsidRPr="00A44864" w:rsidRDefault="00D64C3B" w:rsidP="00D64C3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218374CC" w14:textId="77777777" w:rsidR="00D64C3B" w:rsidRPr="00A44864" w:rsidRDefault="00D64C3B" w:rsidP="00D64C3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087D06" w:rsidRPr="00A44864" w14:paraId="33243E7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4151610"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47FC39AE"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323DA832" w14:textId="77777777" w:rsidR="00D64C3B"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Συνολική ιδιωτική συνεισφορά συγχρηματοδότηση των υποστηριζόμενων έργων όταν η μορφή στήριξης είναι επιχορήγηση ή βασίζεται σε χρηματοδοτικά μέσα. Ο δείκτης καλύπτει επίσης το μη επιλέξιμο μέρος του κόστους του έργου, συμπεριλαμβανομένου του ΦΠΑ. Για τις κρατικές επιχειρήσεις, ο δείκτης καλύπτει τις συνεισφορές συγχρηματοδότησης από τον προϋπολογισμό τους.</w:t>
            </w:r>
          </w:p>
          <w:p w14:paraId="026A53CB"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Ο δείκτης θα πρέπει να υπολογίζεται με βάση την ιδιωτική συγχρηματοδότηση που προβλέπεται στις συμφωνίες χρηματοδότησης των υποστηριζόμενων έργων.</w:t>
            </w:r>
          </w:p>
          <w:p w14:paraId="441D4D1E" w14:textId="77777777" w:rsidR="00D64C3B" w:rsidRPr="00A44864" w:rsidRDefault="00D64C3B"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Στην περίπτωση των χρηματοδοτικών μέσων, προορίζεται να καλύψει τόσο την ιδιωτική χρηματοδότηση από τον διαμεσολαβητή (διαχειριστής κεφαλαίων) όσο και από τον τελικό αποδέκτη</w:t>
            </w:r>
            <w:r w:rsidRPr="00A44864">
              <w:rPr>
                <w:rFonts w:cs="Calibri"/>
                <w:color w:val="000000"/>
                <w:sz w:val="20"/>
                <w:szCs w:val="20"/>
                <w:lang w:eastAsia="el-GR"/>
              </w:rPr>
              <w:t>.</w:t>
            </w:r>
          </w:p>
        </w:tc>
      </w:tr>
      <w:tr w:rsidR="00087D06" w:rsidRPr="00A44864" w14:paraId="190A0D6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07DE993"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49766DAA"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5F59F49D" w14:textId="77777777" w:rsidR="00087D06" w:rsidRPr="00A44864" w:rsidRDefault="00D6240E"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w:t>
            </w:r>
            <w:r w:rsidR="00C75E40" w:rsidRPr="00A44864">
              <w:rPr>
                <w:color w:val="000000"/>
                <w:sz w:val="20"/>
                <w:szCs w:val="20"/>
              </w:rPr>
              <w:t>, ΟΠΣ-ΕΣΠΑ</w:t>
            </w:r>
          </w:p>
        </w:tc>
      </w:tr>
      <w:tr w:rsidR="00087D06" w:rsidRPr="00A44864" w14:paraId="191851A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1B1884E"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02C6E84A"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23CA0B18" w14:textId="77777777" w:rsidR="00087D06" w:rsidRPr="00A44864" w:rsidRDefault="00D64C3B"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 xml:space="preserve">Υπογραφή της συμφωνίας επιχορήγησης ή της απόφασης σχετικά με τη χρηματοδοτική στήριξη </w:t>
            </w:r>
            <w:r w:rsidR="0033077B" w:rsidRPr="00A44864">
              <w:rPr>
                <w:color w:val="000000"/>
                <w:sz w:val="20"/>
              </w:rPr>
              <w:t xml:space="preserve">του </w:t>
            </w:r>
            <w:r w:rsidR="0033077B" w:rsidRPr="00A44864">
              <w:t xml:space="preserve">χρηματοδοτικού μέσου </w:t>
            </w:r>
            <w:r w:rsidRPr="00A44864">
              <w:t xml:space="preserve">με τον τελικό </w:t>
            </w:r>
            <w:r w:rsidRPr="00A44864">
              <w:rPr>
                <w:color w:val="000000"/>
                <w:sz w:val="20"/>
              </w:rPr>
              <w:t>αποδέκτη</w:t>
            </w:r>
            <w:r w:rsidRPr="00A44864">
              <w:rPr>
                <w:color w:val="000000"/>
                <w:sz w:val="20"/>
                <w:szCs w:val="20"/>
              </w:rPr>
              <w:t>.</w:t>
            </w:r>
          </w:p>
        </w:tc>
      </w:tr>
      <w:tr w:rsidR="00087D06" w:rsidRPr="00A44864" w14:paraId="4137588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500DAB7"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1CD38C07"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7AAFB172"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087D06" w:rsidRPr="00A44864" w14:paraId="04F1B14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34B0A89"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70DFC9B0"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54494D50" w14:textId="77777777" w:rsidR="00D6240E" w:rsidRPr="00A44864" w:rsidRDefault="00D6240E" w:rsidP="00D624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1B27E7E2" w14:textId="77777777" w:rsidR="00D6240E" w:rsidRPr="00A44864" w:rsidRDefault="00C15116" w:rsidP="00D624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D6240E" w:rsidRPr="00A44864">
              <w:rPr>
                <w:rFonts w:cs="Calibri"/>
                <w:i/>
                <w:iCs/>
                <w:color w:val="000000"/>
                <w:sz w:val="20"/>
                <w:szCs w:val="20"/>
                <w:lang w:eastAsia="el-GR"/>
              </w:rPr>
              <w:t>(παράρτημα VII του ΚΚΔ, πίνακας 9).</w:t>
            </w:r>
          </w:p>
          <w:p w14:paraId="64F77934" w14:textId="77777777" w:rsidR="00087D06" w:rsidRPr="00A44864" w:rsidRDefault="00087D06" w:rsidP="00D624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rPr>
            </w:pPr>
            <w:r w:rsidRPr="00A44864">
              <w:rPr>
                <w:rFonts w:cs="Calibri"/>
                <w:color w:val="000000"/>
                <w:sz w:val="20"/>
                <w:szCs w:val="20"/>
              </w:rPr>
              <w:t xml:space="preserve">Ανάλυση των αναφερόμενων δεδομένων ανά είδος υποστήριξης απαιτείται μόνο για τιμές που επιτεύχθηκαν. </w:t>
            </w:r>
          </w:p>
        </w:tc>
      </w:tr>
      <w:tr w:rsidR="00087D06" w:rsidRPr="00A44864" w14:paraId="1C95373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72A03FF"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31E8315E"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center"/>
          </w:tcPr>
          <w:p w14:paraId="33BAB3EC"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w:t>
            </w:r>
          </w:p>
        </w:tc>
      </w:tr>
      <w:tr w:rsidR="00087D06" w:rsidRPr="00A44864" w14:paraId="5CA7178C" w14:textId="77777777" w:rsidTr="0009491E">
        <w:tc>
          <w:tcPr>
            <w:cnfStyle w:val="001000000000" w:firstRow="0" w:lastRow="0" w:firstColumn="1" w:lastColumn="0" w:oddVBand="0" w:evenVBand="0" w:oddHBand="0" w:evenHBand="0" w:firstRowFirstColumn="0" w:firstRowLastColumn="0" w:lastRowFirstColumn="0" w:lastRowLastColumn="0"/>
            <w:tcW w:w="507" w:type="pct"/>
            <w:noWrap/>
            <w:hideMark/>
          </w:tcPr>
          <w:p w14:paraId="2374ABC0"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4DEDAC02" w14:textId="77777777" w:rsidR="00087D06" w:rsidRPr="00A44864" w:rsidRDefault="00FE0BEC"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31EC989A" w14:textId="77777777" w:rsidR="00087D06" w:rsidRPr="00A44864" w:rsidRDefault="00087D06" w:rsidP="0009491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087D06" w:rsidRPr="00A44864" w14:paraId="0F3E2EB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13F3A44" w14:textId="77777777" w:rsidR="00087D06" w:rsidRPr="00A44864" w:rsidRDefault="00087D06" w:rsidP="00087D0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41AB0577"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58FD7A00"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Ο δείκτης πρέπει να χρησιμοποιείται για όλες τις παρεμβάσεις με ιδιωτική συγχρηματοδότηση που προβλέπεται στη συμφωνία χρηματοδότησης.</w:t>
            </w:r>
          </w:p>
        </w:tc>
      </w:tr>
    </w:tbl>
    <w:p w14:paraId="5F91E3DC" w14:textId="77777777" w:rsidR="00253B58" w:rsidRPr="00A44864" w:rsidRDefault="00253B58" w:rsidP="007E5499">
      <w:pPr>
        <w:pStyle w:val="3"/>
      </w:pPr>
      <w:bookmarkStart w:id="21" w:name="_Toc85803363"/>
      <w:r w:rsidRPr="00A44864">
        <w:t xml:space="preserve">RCR </w:t>
      </w:r>
      <w:r w:rsidR="00A55D42" w:rsidRPr="00A44864">
        <w:t>03</w:t>
      </w:r>
      <w:r w:rsidRPr="00A44864">
        <w:t xml:space="preserve"> – </w:t>
      </w:r>
      <w:r w:rsidR="00A55D42" w:rsidRPr="00A44864">
        <w:t>Μικρές και μεσαίες επιχειρήσεις (ΜΜΕ) που εισάγουν καινοτομίες προϊόντων ή διαδικασιών</w:t>
      </w:r>
      <w:bookmarkEnd w:id="21"/>
    </w:p>
    <w:tbl>
      <w:tblPr>
        <w:tblStyle w:val="1-61"/>
        <w:tblW w:w="5000" w:type="pct"/>
        <w:tblLayout w:type="fixed"/>
        <w:tblLook w:val="04A0" w:firstRow="1" w:lastRow="0" w:firstColumn="1" w:lastColumn="0" w:noHBand="0" w:noVBand="1"/>
      </w:tblPr>
      <w:tblGrid>
        <w:gridCol w:w="1010"/>
        <w:gridCol w:w="2134"/>
        <w:gridCol w:w="6818"/>
      </w:tblGrid>
      <w:tr w:rsidR="006B0DAF" w:rsidRPr="00A44864" w14:paraId="44721D3C"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7ADF6B86"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682CF681" w14:textId="77777777" w:rsidR="006B0DAF" w:rsidRPr="00A44864" w:rsidRDefault="006B0DAF"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1FF99266" w14:textId="77777777" w:rsidR="006B0DAF" w:rsidRPr="00A44864" w:rsidRDefault="006B0DAF"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6B0DAF" w:rsidRPr="00A44864" w14:paraId="0F6B448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68D859E4" w14:textId="77777777" w:rsidR="006B0DAF" w:rsidRPr="00A44864" w:rsidRDefault="006B0DAF"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4EFD6A87" w14:textId="77777777" w:rsidR="006B0DAF" w:rsidRPr="00A44864" w:rsidRDefault="006B0DAF"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6AEC89B1" w14:textId="77777777" w:rsidR="006B0DAF" w:rsidRPr="00A44864" w:rsidRDefault="00F459A0"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F459A0" w:rsidRPr="00A44864" w14:paraId="49183D2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13111B7"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72815A11"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67692E0B"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RCR03</w:t>
            </w:r>
          </w:p>
        </w:tc>
      </w:tr>
      <w:tr w:rsidR="00F459A0" w:rsidRPr="00A44864" w14:paraId="4A13CE9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1EFD7BE"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2934592F"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584E2CA6"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Μικρές και μεσαίες επιχειρήσεις (ΜΜΕ) που εισάγουν καινοτομίες προϊόντων ή διαδικασιών</w:t>
            </w:r>
            <w:r w:rsidR="0079703F" w:rsidRPr="00A44864">
              <w:rPr>
                <w:rFonts w:cs="Calibri"/>
                <w:b/>
                <w:bCs/>
                <w:color w:val="000000"/>
                <w:sz w:val="20"/>
                <w:szCs w:val="20"/>
              </w:rPr>
              <w:t>*</w:t>
            </w:r>
          </w:p>
        </w:tc>
      </w:tr>
      <w:tr w:rsidR="00F459A0" w:rsidRPr="00454AF6" w14:paraId="3E045EA6" w14:textId="77777777" w:rsidTr="000369DE">
        <w:tc>
          <w:tcPr>
            <w:cnfStyle w:val="001000000000" w:firstRow="0" w:lastRow="0" w:firstColumn="1" w:lastColumn="0" w:oddVBand="0" w:evenVBand="0" w:oddHBand="0" w:evenHBand="0" w:firstRowFirstColumn="0" w:firstRowLastColumn="0" w:lastRowFirstColumn="0" w:lastRowLastColumn="0"/>
            <w:tcW w:w="507" w:type="pct"/>
            <w:noWrap/>
          </w:tcPr>
          <w:p w14:paraId="74E890F3"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190DB949"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3E89D480"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RCR03 RTDI: SMEs introducing product or process innovation </w:t>
            </w:r>
          </w:p>
          <w:p w14:paraId="48AA0811" w14:textId="77777777" w:rsidR="00F459A0" w:rsidRPr="000D6791" w:rsidRDefault="00F459A0"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val="en-US" w:eastAsia="el-GR"/>
              </w:rPr>
            </w:pPr>
          </w:p>
        </w:tc>
      </w:tr>
      <w:tr w:rsidR="00F459A0" w:rsidRPr="00A44864" w14:paraId="5F365FE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8AFE46A"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1EDA95BE"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42AF6EB1" w14:textId="77777777" w:rsidR="00F459A0" w:rsidRPr="00A44864" w:rsidRDefault="000369DE"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F459A0" w:rsidRPr="00A44864" w14:paraId="4C867C0F"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40923F0"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DB488ED"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01F5C4AB" w14:textId="77777777" w:rsidR="00F459A0" w:rsidRPr="00A44864" w:rsidRDefault="00F6692F"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F459A0" w:rsidRPr="00A44864" w14:paraId="1406FF3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E521E2C"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0F5C5CD9"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6562A2A8"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F459A0" w:rsidRPr="00A44864" w14:paraId="2E4615F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B79C84E"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3A0644AF"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1D85BA3A" w14:textId="77777777" w:rsidR="00F459A0" w:rsidRPr="00A44864" w:rsidRDefault="001A0D88"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F459A0" w:rsidRPr="00A44864">
              <w:rPr>
                <w:rFonts w:cs="Calibri"/>
                <w:color w:val="000000"/>
                <w:sz w:val="20"/>
                <w:szCs w:val="20"/>
              </w:rPr>
              <w:t>απαιτείται</w:t>
            </w:r>
          </w:p>
        </w:tc>
      </w:tr>
      <w:tr w:rsidR="00F459A0" w:rsidRPr="00A44864" w14:paraId="1E656AA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1C49458"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7D7BCCFB"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1173B14C"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0369DE" w:rsidRPr="00A44864" w14:paraId="2169E72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3BA6649" w14:textId="77777777" w:rsidR="000369DE" w:rsidRPr="00A44864" w:rsidRDefault="000369DE" w:rsidP="000369D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10F2C687"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4CB6F1DF"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0369DE" w:rsidRPr="00A44864" w14:paraId="6DD9245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6D4C523" w14:textId="77777777" w:rsidR="000369DE" w:rsidRPr="00A44864" w:rsidRDefault="000369DE" w:rsidP="000369D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5B9BBBFC"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00879E86"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F459A0" w:rsidRPr="00A44864" w14:paraId="4DADF01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E53F725"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363D2E38"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6422E3C6" w14:textId="77777777" w:rsidR="000369DE"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Αριθμός ΜΜΕ που εισάγουν καινοτομία προϊόντων ή διαδικασιών λόγω της παρεχόμενης στήριξης. Ο δείκτης καλύπτει επίσης τις πολύ μικρές επιχειρήσεις.</w:t>
            </w:r>
          </w:p>
          <w:p w14:paraId="2988FD12" w14:textId="77777777" w:rsidR="001A0D88"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Η καινοτομία προϊόντων είναι η εισαγωγή στην αγορά ενός νέου ή σημαντικά βελτιωμένου αγαθού ή υπηρεσίας όσον αφορά τις δυνατότητες, τη φιλικότητα προς τον χρήστη, τα εξαρτήματα ή τα υποσυστήματα. Η καινοτομία διεργασιών είναι η εφαρμογή μιας νέας ή σημαντικά βελτιωμένης παραγωγικής διαδικασίας, μεθόδου διανομής ή υποστηρικτικής δραστηριότητας.</w:t>
            </w:r>
          </w:p>
          <w:p w14:paraId="076162BA" w14:textId="77777777" w:rsidR="002D4514" w:rsidRPr="00A44864" w:rsidRDefault="00F459A0" w:rsidP="002D451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Οι καινοτομίες προϊόντων ή διαδικασιών πρέπει να είναι νέες για την επιχείρηση που υποστηρίζεται, αλλά δεν χρειάζεται να είναι νέες στην αγορά. </w:t>
            </w:r>
            <w:r w:rsidR="002D4514" w:rsidRPr="00A44864">
              <w:rPr>
                <w:rFonts w:cs="Calibri"/>
                <w:color w:val="000000"/>
                <w:sz w:val="20"/>
                <w:szCs w:val="20"/>
              </w:rPr>
              <w:t xml:space="preserve">Τα </w:t>
            </w:r>
            <w:r w:rsidR="002D4514" w:rsidRPr="00A44864">
              <w:rPr>
                <w:rFonts w:cs="Calibri"/>
                <w:color w:val="000000"/>
                <w:sz w:val="20"/>
                <w:szCs w:val="20"/>
                <w:u w:val="single"/>
              </w:rPr>
              <w:t>όρια της αγοράς</w:t>
            </w:r>
            <w:r w:rsidR="002D4514" w:rsidRPr="00A44864">
              <w:rPr>
                <w:rFonts w:cs="Calibri"/>
                <w:color w:val="000000"/>
                <w:sz w:val="20"/>
                <w:szCs w:val="20"/>
              </w:rPr>
              <w:t xml:space="preserve"> (γεωγραφικά ή άλλα) ορίζονται από τη Διαχειριστική Αρχή με βάση την επιχειρηματική δραστηριότητα της επιχείρησης που λαμβάνει στήριξη.</w:t>
            </w:r>
          </w:p>
          <w:p w14:paraId="3E151C1D" w14:textId="77777777" w:rsidR="000369DE"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Οι καινοτομίες θα μπορούσαν αρχικά να είχαν αναπτυχθεί από τις υποστηριζόμενες επιχειρήσεις ή από άλλες επιχειρήσεις ή οργανισμούς</w:t>
            </w:r>
            <w:r w:rsidR="008E539A" w:rsidRPr="00A44864">
              <w:rPr>
                <w:rFonts w:cs="Calibri"/>
                <w:color w:val="000000"/>
                <w:sz w:val="20"/>
                <w:szCs w:val="20"/>
              </w:rPr>
              <w:t xml:space="preserve"> </w:t>
            </w:r>
          </w:p>
          <w:p w14:paraId="4AE45442" w14:textId="77777777" w:rsidR="000369DE"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(βλέπε COM 2014 σ</w:t>
            </w:r>
            <w:r w:rsidR="000369DE" w:rsidRPr="00A44864">
              <w:rPr>
                <w:rFonts w:cs="Calibri"/>
                <w:color w:val="000000"/>
                <w:sz w:val="20"/>
                <w:szCs w:val="20"/>
              </w:rPr>
              <w:t>τις</w:t>
            </w:r>
            <w:r w:rsidRPr="00A44864">
              <w:rPr>
                <w:rFonts w:cs="Calibri"/>
                <w:color w:val="000000"/>
                <w:sz w:val="20"/>
                <w:szCs w:val="20"/>
              </w:rPr>
              <w:t xml:space="preserve"> παραπομπές)</w:t>
            </w:r>
            <w:r w:rsidR="008E539A" w:rsidRPr="00A44864">
              <w:rPr>
                <w:rFonts w:cs="Calibri"/>
                <w:color w:val="000000"/>
                <w:sz w:val="20"/>
                <w:szCs w:val="20"/>
              </w:rPr>
              <w:t>.</w:t>
            </w:r>
          </w:p>
          <w:p w14:paraId="34814C02" w14:textId="77777777" w:rsidR="00DB690B" w:rsidRPr="00A44864" w:rsidRDefault="00DB690B" w:rsidP="00DB69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p>
          <w:p w14:paraId="5F4DAF02" w14:textId="77777777" w:rsidR="00DB690B" w:rsidRPr="00A44864" w:rsidRDefault="00DB690B" w:rsidP="00DB69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423FC81A" w14:textId="77777777" w:rsidR="00DB690B" w:rsidRPr="00A44864" w:rsidRDefault="00DB690B" w:rsidP="00DB69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23EC6843" w14:textId="77777777" w:rsidR="00DB690B" w:rsidRPr="00A44864" w:rsidRDefault="00DB690B"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p w14:paraId="3F688B83" w14:textId="77777777" w:rsidR="0081460C" w:rsidRPr="00A44864" w:rsidRDefault="001D6E98" w:rsidP="008146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w:t>
            </w:r>
            <w:r w:rsidR="0081460C" w:rsidRPr="00A44864">
              <w:rPr>
                <w:sz w:val="20"/>
                <w:szCs w:val="20"/>
              </w:rPr>
              <w:t xml:space="preserve"> (Σ</w:t>
            </w:r>
            <w:r w:rsidR="0081460C" w:rsidRPr="00A44864">
              <w:rPr>
                <w:i/>
                <w:color w:val="000000"/>
                <w:sz w:val="20"/>
                <w:szCs w:val="20"/>
              </w:rPr>
              <w:t>ύσταση της Επιτροπής 2003/361/ΕΚ, παράρτημα, άρθρα 2-3</w:t>
            </w:r>
            <w:r w:rsidR="0081460C" w:rsidRPr="00A44864">
              <w:rPr>
                <w:rFonts w:cs="Calibri"/>
                <w:color w:val="000000"/>
                <w:sz w:val="20"/>
                <w:szCs w:val="20"/>
                <w:lang w:eastAsia="el-GR"/>
              </w:rPr>
              <w:t>).</w:t>
            </w:r>
          </w:p>
          <w:p w14:paraId="28BCEAC5" w14:textId="77777777" w:rsidR="00F633AA" w:rsidRPr="00A44864" w:rsidRDefault="00F633AA" w:rsidP="008146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72875AA9" w14:textId="77777777" w:rsidR="001D6E98" w:rsidRPr="00A44864" w:rsidRDefault="0081460C" w:rsidP="00E0520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tc>
      </w:tr>
      <w:tr w:rsidR="00F459A0" w:rsidRPr="00A44864" w14:paraId="78F5FCB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4E0955F"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56CF3062"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657FF564" w14:textId="77777777" w:rsidR="00F459A0" w:rsidRPr="00A44864" w:rsidRDefault="00B2629C"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 ή έρευνες</w:t>
            </w:r>
            <w:r w:rsidR="00D62C5E" w:rsidRPr="00A44864">
              <w:rPr>
                <w:color w:val="000000"/>
                <w:sz w:val="20"/>
                <w:szCs w:val="20"/>
              </w:rPr>
              <w:t xml:space="preserve"> πεδίου στις επιχειρήσεις</w:t>
            </w:r>
            <w:r w:rsidR="00C75E40" w:rsidRPr="00A44864">
              <w:rPr>
                <w:color w:val="000000"/>
                <w:sz w:val="20"/>
                <w:szCs w:val="20"/>
              </w:rPr>
              <w:t xml:space="preserve">, ΟΠΣ-ΕΣΠΑ, </w:t>
            </w:r>
            <w:r w:rsidR="00C75E40" w:rsidRPr="00A44864">
              <w:rPr>
                <w:rFonts w:cs="Calibri"/>
                <w:color w:val="000000"/>
                <w:sz w:val="20"/>
                <w:szCs w:val="20"/>
                <w:lang w:eastAsia="el-GR"/>
              </w:rPr>
              <w:t>Σύστημα παρακολούθησης Δ.Α.</w:t>
            </w:r>
            <w:r w:rsidR="00D62C5E" w:rsidRPr="00A44864">
              <w:rPr>
                <w:color w:val="000000"/>
                <w:sz w:val="20"/>
                <w:szCs w:val="20"/>
              </w:rPr>
              <w:t xml:space="preserve"> </w:t>
            </w:r>
          </w:p>
        </w:tc>
      </w:tr>
      <w:tr w:rsidR="00F459A0" w:rsidRPr="00A44864" w14:paraId="34872BB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FEC7D81"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7E9777EE"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13E0DCE6" w14:textId="77777777" w:rsidR="00F459A0" w:rsidRPr="00A44864" w:rsidRDefault="000369DE" w:rsidP="002D451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πολύ</w:t>
            </w:r>
            <w:r w:rsidR="00F459A0" w:rsidRPr="00A44864">
              <w:rPr>
                <w:rFonts w:cs="Calibri"/>
                <w:color w:val="000000"/>
                <w:sz w:val="20"/>
                <w:szCs w:val="20"/>
              </w:rPr>
              <w:t xml:space="preserve"> ένα χρόνο μετά την ολοκλήρωση της </w:t>
            </w:r>
            <w:r w:rsidR="002D4514" w:rsidRPr="00A44864">
              <w:rPr>
                <w:rFonts w:cs="Calibri"/>
                <w:color w:val="000000"/>
                <w:sz w:val="20"/>
                <w:szCs w:val="20"/>
              </w:rPr>
              <w:t>εκροής</w:t>
            </w:r>
            <w:r w:rsidR="00F459A0" w:rsidRPr="00A44864">
              <w:rPr>
                <w:rFonts w:cs="Calibri"/>
                <w:color w:val="000000"/>
                <w:sz w:val="20"/>
                <w:szCs w:val="20"/>
              </w:rPr>
              <w:t>.</w:t>
            </w:r>
          </w:p>
        </w:tc>
      </w:tr>
      <w:tr w:rsidR="000369DE" w:rsidRPr="00A44864" w14:paraId="1941F2A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0A4BBE2" w14:textId="77777777" w:rsidR="000369DE" w:rsidRPr="00A44864" w:rsidRDefault="000369DE" w:rsidP="000369D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0AC8B3FB"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50AD66B8"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274A8613"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p w14:paraId="71064996" w14:textId="77777777" w:rsidR="001A0D88" w:rsidRPr="00A44864" w:rsidRDefault="001A0D88"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w:t>
            </w:r>
          </w:p>
        </w:tc>
      </w:tr>
      <w:tr w:rsidR="000369DE" w:rsidRPr="00A44864" w14:paraId="0557C27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206F7EB" w14:textId="77777777" w:rsidR="000369DE" w:rsidRPr="00A44864" w:rsidRDefault="000369DE" w:rsidP="000369D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3061A087" w14:textId="77777777" w:rsidR="000369DE" w:rsidRPr="00A44864" w:rsidRDefault="000369DE"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2C5830B0" w14:textId="77777777" w:rsidR="00B2629C" w:rsidRPr="00A44864" w:rsidRDefault="00B2629C"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4E509B04" w14:textId="77777777" w:rsidR="000369DE" w:rsidRPr="00A44864" w:rsidRDefault="00C15116"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2629C" w:rsidRPr="00A44864">
              <w:rPr>
                <w:rFonts w:cs="Calibri"/>
                <w:i/>
                <w:iCs/>
                <w:color w:val="000000"/>
                <w:sz w:val="20"/>
                <w:szCs w:val="20"/>
                <w:lang w:eastAsia="el-GR"/>
              </w:rPr>
              <w:t>(παράρτημα VII του ΚΚΔ, πίνακας 9).</w:t>
            </w:r>
          </w:p>
        </w:tc>
      </w:tr>
      <w:tr w:rsidR="00F459A0" w:rsidRPr="00A44864" w14:paraId="5047C9A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2CB48AA"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1BAF4C8B"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center"/>
          </w:tcPr>
          <w:p w14:paraId="2F183F79"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xml:space="preserve">COM (2014) - Κοινοτική έρευνα καινοτομίας 2014, εναρμονισμένο ερωτηματολόγιο έρευνας, ESTAT, έκδοση 13, 23 Ιουλίου 2014 σε απευθείας σύνδεση </w:t>
            </w:r>
            <w:r w:rsidR="000369DE" w:rsidRPr="00A44864">
              <w:rPr>
                <w:rFonts w:cs="Calibri"/>
                <w:color w:val="000000"/>
                <w:sz w:val="20"/>
                <w:szCs w:val="20"/>
              </w:rPr>
              <w:t>διαδικτυακά</w:t>
            </w:r>
          </w:p>
        </w:tc>
      </w:tr>
      <w:tr w:rsidR="00F459A0" w:rsidRPr="00A44864" w14:paraId="27FAE90F" w14:textId="77777777" w:rsidTr="000369DE">
        <w:tc>
          <w:tcPr>
            <w:cnfStyle w:val="001000000000" w:firstRow="0" w:lastRow="0" w:firstColumn="1" w:lastColumn="0" w:oddVBand="0" w:evenVBand="0" w:oddHBand="0" w:evenHBand="0" w:firstRowFirstColumn="0" w:firstRowLastColumn="0" w:lastRowFirstColumn="0" w:lastRowLastColumn="0"/>
            <w:tcW w:w="507" w:type="pct"/>
            <w:noWrap/>
            <w:hideMark/>
          </w:tcPr>
          <w:p w14:paraId="6D106E40"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2A6271E1" w14:textId="77777777" w:rsidR="00F459A0" w:rsidRPr="00A44864" w:rsidRDefault="00FE0BEC"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1DB79C7B" w14:textId="77777777" w:rsidR="00F459A0" w:rsidRPr="00A44864" w:rsidRDefault="00F459A0" w:rsidP="000369D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rPr>
              <w:t>CCR01</w:t>
            </w:r>
            <w:r w:rsidR="00543737" w:rsidRPr="00A44864">
              <w:rPr>
                <w:rFonts w:cs="Calibri"/>
                <w:color w:val="000000"/>
                <w:sz w:val="20"/>
                <w:szCs w:val="20"/>
              </w:rPr>
              <w:t xml:space="preserve"> - Μικρές και μεσαίες επιχειρήσεις (ΜΜΕ) που εισάγουν καινοτομίες για τα προϊόντα, τις διαδικασίες, την εμπορία ή την οργάνωση</w:t>
            </w:r>
          </w:p>
        </w:tc>
      </w:tr>
      <w:tr w:rsidR="00F459A0" w:rsidRPr="00A44864" w14:paraId="2A3722A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FCBBE23" w14:textId="77777777" w:rsidR="00F459A0" w:rsidRPr="00A44864" w:rsidRDefault="00F459A0" w:rsidP="00F459A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264A2ED1"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06F2C333" w14:textId="77777777" w:rsidR="00F459A0" w:rsidRPr="00A44864" w:rsidRDefault="00F459A0" w:rsidP="00F459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r w:rsidR="00F92DE0" w:rsidRPr="00A44864">
              <w:rPr>
                <w:color w:val="000000"/>
                <w:sz w:val="20"/>
              </w:rPr>
              <w:t>Χρήση κατά περίπτωση μαζί με το δείκτη RCR 05</w:t>
            </w:r>
            <w:r w:rsidR="00F92DE0" w:rsidRPr="00A44864">
              <w:rPr>
                <w:color w:val="000000"/>
                <w:sz w:val="20"/>
                <w:lang w:eastAsia="en-IE"/>
              </w:rPr>
              <w:t>.</w:t>
            </w:r>
          </w:p>
        </w:tc>
      </w:tr>
    </w:tbl>
    <w:p w14:paraId="2038C060" w14:textId="77777777" w:rsidR="00A55D42" w:rsidRPr="00A44864" w:rsidRDefault="00A55D42" w:rsidP="007E5499">
      <w:pPr>
        <w:pStyle w:val="3"/>
      </w:pPr>
      <w:bookmarkStart w:id="22" w:name="_Toc85803364"/>
      <w:r w:rsidRPr="00A44864">
        <w:t xml:space="preserve">RCR </w:t>
      </w:r>
      <w:r w:rsidR="000369DE" w:rsidRPr="00A44864">
        <w:t>04</w:t>
      </w:r>
      <w:r w:rsidRPr="00A44864">
        <w:t xml:space="preserve"> – </w:t>
      </w:r>
      <w:r w:rsidR="000369DE" w:rsidRPr="00A44864">
        <w:t xml:space="preserve">ΜΜΕ </w:t>
      </w:r>
      <w:r w:rsidR="00733A05" w:rsidRPr="00A44864">
        <w:t>που εισάγουν καινοτομίες μάρκετινγκ ή οργάνωσης</w:t>
      </w:r>
      <w:bookmarkEnd w:id="22"/>
    </w:p>
    <w:tbl>
      <w:tblPr>
        <w:tblStyle w:val="1-61"/>
        <w:tblW w:w="5000" w:type="pct"/>
        <w:tblLayout w:type="fixed"/>
        <w:tblLook w:val="04A0" w:firstRow="1" w:lastRow="0" w:firstColumn="1" w:lastColumn="0" w:noHBand="0" w:noVBand="1"/>
      </w:tblPr>
      <w:tblGrid>
        <w:gridCol w:w="1010"/>
        <w:gridCol w:w="2134"/>
        <w:gridCol w:w="6818"/>
      </w:tblGrid>
      <w:tr w:rsidR="00A55D42" w:rsidRPr="00A44864" w14:paraId="02BC1586"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3C38F1B3"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6F9D3D29" w14:textId="77777777" w:rsidR="00A55D42" w:rsidRPr="00A44864" w:rsidRDefault="00A55D42"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7E4045A0" w14:textId="77777777" w:rsidR="00A55D42" w:rsidRPr="00A44864" w:rsidRDefault="00A55D42"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55D42" w:rsidRPr="00A44864" w14:paraId="0519311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049255AE"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7CED96D4" w14:textId="77777777" w:rsidR="00A55D42" w:rsidRPr="00A44864" w:rsidRDefault="00A55D42"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41C030B4" w14:textId="77777777" w:rsidR="00A55D42" w:rsidRPr="00A44864" w:rsidRDefault="00AB0270"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AB0270" w:rsidRPr="00A44864" w14:paraId="3CD5579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27D5F67"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0EC1CBA9"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3BAED2AF"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RCR04</w:t>
            </w:r>
          </w:p>
        </w:tc>
      </w:tr>
      <w:tr w:rsidR="00AB0270" w:rsidRPr="00A44864" w14:paraId="7059997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F8D4744"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49F3E3A1"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2C706EDB"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ΜΜΕ που εισάγουν καινοτομίες μάρκετινγκ ή οργάνωσης</w:t>
            </w:r>
            <w:r w:rsidR="0079703F" w:rsidRPr="00A44864">
              <w:rPr>
                <w:rFonts w:cs="Calibri"/>
                <w:b/>
                <w:bCs/>
                <w:color w:val="000000"/>
                <w:sz w:val="20"/>
                <w:szCs w:val="20"/>
              </w:rPr>
              <w:t>*</w:t>
            </w:r>
          </w:p>
        </w:tc>
      </w:tr>
      <w:tr w:rsidR="00AB0270" w:rsidRPr="00454AF6" w14:paraId="51DF542B" w14:textId="77777777" w:rsidTr="00AB0270">
        <w:tc>
          <w:tcPr>
            <w:cnfStyle w:val="001000000000" w:firstRow="0" w:lastRow="0" w:firstColumn="1" w:lastColumn="0" w:oddVBand="0" w:evenVBand="0" w:oddHBand="0" w:evenHBand="0" w:firstRowFirstColumn="0" w:firstRowLastColumn="0" w:lastRowFirstColumn="0" w:lastRowLastColumn="0"/>
            <w:tcW w:w="507" w:type="pct"/>
            <w:noWrap/>
          </w:tcPr>
          <w:p w14:paraId="3860E570"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784EBB8C"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7F7DDD18"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RCR04 RTDI: SMEs introducing marketing/organisation innovation </w:t>
            </w:r>
          </w:p>
          <w:p w14:paraId="1A97F003" w14:textId="77777777" w:rsidR="00AB0270" w:rsidRPr="000D6791"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AB0270" w:rsidRPr="00A44864" w14:paraId="3206462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FACCE7C"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237A5539"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27242E05"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AB0270" w:rsidRPr="00A44864" w14:paraId="40BD16F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5BDA221"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470197AA"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23244022" w14:textId="77777777" w:rsidR="00AB0270" w:rsidRPr="00A44864" w:rsidRDefault="00F6692F"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AB0270" w:rsidRPr="00A44864" w14:paraId="2A8A9CC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127E26B"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6225FC09"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6642C4F3"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AB0270" w:rsidRPr="00A44864" w14:paraId="1DAFD4A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2AC8955"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501D46F6"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0E383758"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AB0270" w:rsidRPr="00A44864" w14:paraId="7260522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D7CFE06"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3F2A2EB5"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504E996A"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AB0270" w:rsidRPr="00A44864" w14:paraId="2884124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43D3394"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6AF0AD9F"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2E41AC84"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AB0270" w:rsidRPr="00A44864" w14:paraId="064E9F7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DBD1A55"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0AA81D1A"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6E712969"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AB0270" w:rsidRPr="00A44864" w14:paraId="4231E25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148C864"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303C593B"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1637E90E"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Αριθμός ΜΜΕ που εισάγουν καινοτομία στο μάρκετινγκ ή στην οργανωτική δομή λόγω της παρεχόμενης στήριξης. Ο δείκτης καλύπτει επίσης τις πολύ μικρές επιχειρήσεις.</w:t>
            </w:r>
          </w:p>
          <w:p w14:paraId="79F46F89"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Η καινοτομία μάρκετινγκ είναι η εφαρμογή μιας νέας έννοιας μάρκετινγκ ή στρατηγικής που διαφέρει σημαντικά από τις υπάρχουσες μεθόδους μάρκετινγκ της επιχείρησης και η οποία δεν έχει χρησιμοποιηθεί στο παρελθόν. Απαιτεί σημαντικές αλλαγές στο σχεδιασμό ή τη συσκευασία των προϊόντων, την τοποθέτηση προϊόντων, την προώθηση προϊόντων ή την τιμολόγηση. Ο δείκτης δεν καλύπτει εποχιακές, τακτικές ή άλλες συνήθεις αλλαγές στις μεθόδους μάρκετινγκ.</w:t>
            </w:r>
          </w:p>
          <w:p w14:paraId="3167D67A"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Η οργανωτική καινοτομία είναι μια νέα οργανωτική μέθοδος στις επιχειρηματικές πρακτικές της επιχείρησης (συμπεριλαμβανομένης της διαχείρισης γνώσεων). Η οργανωτική καινοτομία πρέπει να είναι το αποτέλεσμα στρατηγικών αποφάσεων της διοίκησης και να υλοποιείται με την υποστήριξη του έργου. Ο δείκτης δεν καλύπτει συγχωνεύσεις ή εξαγορές, ακόμα κι αν γίνονται πρώτη φορά</w:t>
            </w:r>
            <w:r w:rsidR="008E539A" w:rsidRPr="00A44864">
              <w:rPr>
                <w:rFonts w:cs="Calibri"/>
                <w:color w:val="000000"/>
                <w:sz w:val="20"/>
                <w:szCs w:val="20"/>
              </w:rPr>
              <w:t xml:space="preserve"> </w:t>
            </w:r>
            <w:r w:rsidRPr="00A44864">
              <w:rPr>
                <w:rFonts w:cs="Calibri"/>
                <w:color w:val="000000"/>
                <w:sz w:val="20"/>
                <w:szCs w:val="20"/>
              </w:rPr>
              <w:t>(βλ.</w:t>
            </w:r>
            <w:r w:rsidRPr="00A44864">
              <w:rPr>
                <w:rFonts w:cs="Calibri"/>
                <w:i/>
                <w:iCs/>
                <w:color w:val="000000"/>
                <w:sz w:val="20"/>
                <w:szCs w:val="20"/>
              </w:rPr>
              <w:t xml:space="preserve"> </w:t>
            </w:r>
            <w:r w:rsidRPr="00A44864">
              <w:rPr>
                <w:rFonts w:cs="Calibri"/>
                <w:color w:val="000000"/>
                <w:sz w:val="20"/>
                <w:szCs w:val="20"/>
              </w:rPr>
              <w:t>COM 2014 στις παραπομπές)</w:t>
            </w:r>
            <w:r w:rsidR="008E539A" w:rsidRPr="00A44864">
              <w:rPr>
                <w:rFonts w:cs="Calibri"/>
                <w:color w:val="000000"/>
                <w:sz w:val="20"/>
                <w:szCs w:val="20"/>
              </w:rPr>
              <w:t>.</w:t>
            </w:r>
          </w:p>
          <w:p w14:paraId="779BDBF6" w14:textId="77777777" w:rsidR="00DB690B" w:rsidRPr="00A44864" w:rsidRDefault="00DB690B" w:rsidP="00DB69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31525DCF" w14:textId="77777777" w:rsidR="00DB690B" w:rsidRPr="00A44864" w:rsidRDefault="00DB690B" w:rsidP="00DB69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3FE5A857" w14:textId="77777777" w:rsidR="00DB690B" w:rsidRPr="00A44864" w:rsidRDefault="00DB690B" w:rsidP="00DB690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p w14:paraId="6877D8C9" w14:textId="77777777" w:rsidR="0081460C" w:rsidRPr="00A44864" w:rsidRDefault="0081460C" w:rsidP="008146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58C48649" w14:textId="77777777" w:rsidR="00F633AA" w:rsidRPr="00A44864" w:rsidRDefault="00F633AA" w:rsidP="008146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0660949C" w14:textId="77777777" w:rsidR="00E05204" w:rsidRPr="00A44864" w:rsidRDefault="00E05204" w:rsidP="00E0520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tc>
      </w:tr>
      <w:tr w:rsidR="00AB0270" w:rsidRPr="00A44864" w14:paraId="662F79E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EC4E9E4"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334D91D7"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41E0BFEB" w14:textId="77777777" w:rsidR="00AB0270" w:rsidRPr="00A44864" w:rsidRDefault="00B2629C"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 ή έρευνες</w:t>
            </w:r>
            <w:r w:rsidR="00D62C5E" w:rsidRPr="00A44864">
              <w:rPr>
                <w:color w:val="000000"/>
                <w:sz w:val="20"/>
                <w:szCs w:val="20"/>
              </w:rPr>
              <w:t xml:space="preserve"> πεδίου στις επιχειρήσεις</w:t>
            </w:r>
            <w:r w:rsidR="00C75E40" w:rsidRPr="00A44864">
              <w:rPr>
                <w:color w:val="000000"/>
                <w:sz w:val="20"/>
                <w:szCs w:val="20"/>
              </w:rPr>
              <w:t>,</w:t>
            </w:r>
            <w:r w:rsidR="00D62C5E" w:rsidRPr="00A44864">
              <w:rPr>
                <w:color w:val="000000"/>
                <w:sz w:val="20"/>
                <w:szCs w:val="20"/>
              </w:rPr>
              <w:t xml:space="preserve"> </w:t>
            </w:r>
            <w:r w:rsidR="00C75E40" w:rsidRPr="00A44864">
              <w:rPr>
                <w:color w:val="000000"/>
                <w:sz w:val="20"/>
                <w:szCs w:val="20"/>
              </w:rPr>
              <w:t xml:space="preserve">ΟΠΣ-ΕΣΠΑ, </w:t>
            </w:r>
            <w:r w:rsidR="00C75E40" w:rsidRPr="00A44864">
              <w:rPr>
                <w:rFonts w:cs="Calibri"/>
                <w:color w:val="000000"/>
                <w:sz w:val="20"/>
                <w:szCs w:val="20"/>
                <w:lang w:eastAsia="el-GR"/>
              </w:rPr>
              <w:t>Σύστημα παρακολούθησης Δ.Α.</w:t>
            </w:r>
          </w:p>
        </w:tc>
      </w:tr>
      <w:tr w:rsidR="00AB0270" w:rsidRPr="00A44864" w14:paraId="4E53D8D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6648376"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191418F7"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330E8011" w14:textId="77777777" w:rsidR="00AB0270" w:rsidRPr="00A44864" w:rsidRDefault="001F46FB" w:rsidP="008B5C8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Το πολύ </w:t>
            </w:r>
            <w:r w:rsidR="00AB0270" w:rsidRPr="00A44864">
              <w:rPr>
                <w:rFonts w:cs="Calibri"/>
                <w:color w:val="000000"/>
                <w:sz w:val="20"/>
                <w:szCs w:val="20"/>
              </w:rPr>
              <w:t xml:space="preserve">ένα χρόνο μετά την ολοκλήρωση της </w:t>
            </w:r>
            <w:r w:rsidR="003F2EAA" w:rsidRPr="00A44864">
              <w:rPr>
                <w:rFonts w:cs="Calibri"/>
                <w:color w:val="000000"/>
                <w:sz w:val="20"/>
                <w:szCs w:val="20"/>
              </w:rPr>
              <w:t>εκροής</w:t>
            </w:r>
            <w:r w:rsidR="00AB0270" w:rsidRPr="00A44864">
              <w:rPr>
                <w:rFonts w:cs="Calibri"/>
                <w:color w:val="000000"/>
                <w:sz w:val="20"/>
                <w:szCs w:val="20"/>
              </w:rPr>
              <w:t>.</w:t>
            </w:r>
          </w:p>
        </w:tc>
      </w:tr>
      <w:tr w:rsidR="00AB0270" w:rsidRPr="00A44864" w14:paraId="4D289FE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1B20FE4"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27184D42"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6A58B5FE"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684ABA05"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p w14:paraId="15CF4F79" w14:textId="77777777" w:rsidR="001F46FB" w:rsidRPr="00A44864" w:rsidRDefault="001F46FB"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w:t>
            </w:r>
          </w:p>
        </w:tc>
      </w:tr>
      <w:tr w:rsidR="00AB0270" w:rsidRPr="00A44864" w14:paraId="7F8D957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A8A9385"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214A16CE"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3259AD3C" w14:textId="77777777" w:rsidR="00B2629C" w:rsidRPr="00A44864" w:rsidRDefault="00B2629C"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557ACD1" w14:textId="77777777" w:rsidR="00AB0270" w:rsidRPr="00A44864" w:rsidRDefault="00C15116"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2629C" w:rsidRPr="00A44864">
              <w:rPr>
                <w:rFonts w:cs="Calibri"/>
                <w:i/>
                <w:iCs/>
                <w:color w:val="000000"/>
                <w:sz w:val="20"/>
                <w:szCs w:val="20"/>
                <w:lang w:eastAsia="el-GR"/>
              </w:rPr>
              <w:t>(παράρτημα VII του ΚΚΔ, πίνακας 9).</w:t>
            </w:r>
          </w:p>
        </w:tc>
      </w:tr>
      <w:tr w:rsidR="00AB0270" w:rsidRPr="00A44864" w14:paraId="073C8F6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5AC7B6D"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75080C97"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center"/>
          </w:tcPr>
          <w:p w14:paraId="50D7F0C5"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COM (2014) - Κοινοτική έρευνα καινοτομίας 2014, εναρμονισμένο ερωτηματολόγιο έρευνας, ESTAT, έκδοση 13, 23 Ιουλίου 2014 σε απευθείας σύνδεση διαδικτυακά</w:t>
            </w:r>
          </w:p>
        </w:tc>
      </w:tr>
      <w:tr w:rsidR="00AB0270" w:rsidRPr="00A44864" w14:paraId="47783A9B" w14:textId="77777777" w:rsidTr="00AB0270">
        <w:tc>
          <w:tcPr>
            <w:cnfStyle w:val="001000000000" w:firstRow="0" w:lastRow="0" w:firstColumn="1" w:lastColumn="0" w:oddVBand="0" w:evenVBand="0" w:oddHBand="0" w:evenHBand="0" w:firstRowFirstColumn="0" w:firstRowLastColumn="0" w:lastRowFirstColumn="0" w:lastRowLastColumn="0"/>
            <w:tcW w:w="507" w:type="pct"/>
            <w:noWrap/>
            <w:hideMark/>
          </w:tcPr>
          <w:p w14:paraId="39565A74"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40D8ED88" w14:textId="77777777" w:rsidR="00AB0270" w:rsidRPr="00A44864" w:rsidRDefault="00FE0BEC"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tcPr>
          <w:p w14:paraId="5D1D48A1"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rPr>
              <w:t>CCR01</w:t>
            </w:r>
            <w:r w:rsidR="00543737" w:rsidRPr="00A44864">
              <w:rPr>
                <w:rFonts w:cs="Calibri"/>
                <w:color w:val="000000"/>
                <w:sz w:val="20"/>
                <w:szCs w:val="20"/>
              </w:rPr>
              <w:t xml:space="preserve"> - Μικρές και μεσαίες επιχειρήσεις (ΜΜΕ) που εισάγουν καινοτομίες για τα προϊόντα, τις διαδικασίες, την εμπορία ή την οργάνωση</w:t>
            </w:r>
          </w:p>
        </w:tc>
      </w:tr>
      <w:tr w:rsidR="00AB0270" w:rsidRPr="00A44864" w14:paraId="0748B4D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A6D1849" w14:textId="77777777" w:rsidR="00AB0270" w:rsidRPr="00A44864" w:rsidRDefault="00AB0270" w:rsidP="00AB027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76498966" w14:textId="77777777" w:rsidR="00AB0270" w:rsidRPr="00A44864" w:rsidRDefault="00AB027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7E2908EF" w14:textId="77777777" w:rsidR="00AB0270" w:rsidRPr="00A44864" w:rsidRDefault="00F92DE0" w:rsidP="00AB027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Χρήση κατά περίπτωση μαζί με το δείκτη RCR 05</w:t>
            </w:r>
            <w:r w:rsidRPr="00A44864">
              <w:rPr>
                <w:color w:val="000000"/>
                <w:sz w:val="20"/>
                <w:lang w:eastAsia="en-IE"/>
              </w:rPr>
              <w:t>.</w:t>
            </w:r>
          </w:p>
        </w:tc>
      </w:tr>
    </w:tbl>
    <w:p w14:paraId="0B4E1A89" w14:textId="77777777" w:rsidR="00A55D42" w:rsidRPr="00A44864" w:rsidRDefault="00A55D42" w:rsidP="00A55D42">
      <w:pPr>
        <w:spacing w:before="60" w:after="60" w:line="240" w:lineRule="auto"/>
      </w:pPr>
    </w:p>
    <w:p w14:paraId="4E5CB45D" w14:textId="77777777" w:rsidR="00A55D42" w:rsidRPr="00A44864" w:rsidRDefault="00A55D42" w:rsidP="007E5499">
      <w:pPr>
        <w:pStyle w:val="3"/>
      </w:pPr>
      <w:bookmarkStart w:id="23" w:name="_Toc85803365"/>
      <w:bookmarkStart w:id="24" w:name="_Hlk73869348"/>
      <w:r w:rsidRPr="00A44864">
        <w:t xml:space="preserve">RCR </w:t>
      </w:r>
      <w:r w:rsidR="00AB0270" w:rsidRPr="00A44864">
        <w:t>05</w:t>
      </w:r>
      <w:r w:rsidRPr="00A44864">
        <w:t xml:space="preserve"> – </w:t>
      </w:r>
      <w:r w:rsidR="007A20B1" w:rsidRPr="00A44864">
        <w:t>ΜΜΕ που καινοτομούν σε ενδοεπιχειρησιακό επίπεδο</w:t>
      </w:r>
      <w:bookmarkEnd w:id="23"/>
    </w:p>
    <w:tbl>
      <w:tblPr>
        <w:tblStyle w:val="1-61"/>
        <w:tblW w:w="5000" w:type="pct"/>
        <w:tblLayout w:type="fixed"/>
        <w:tblLook w:val="04A0" w:firstRow="1" w:lastRow="0" w:firstColumn="1" w:lastColumn="0" w:noHBand="0" w:noVBand="1"/>
      </w:tblPr>
      <w:tblGrid>
        <w:gridCol w:w="1010"/>
        <w:gridCol w:w="2134"/>
        <w:gridCol w:w="6818"/>
      </w:tblGrid>
      <w:tr w:rsidR="00A55D42" w:rsidRPr="00A44864" w14:paraId="08C20431"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55802F46"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31A261F4" w14:textId="77777777" w:rsidR="00A55D42" w:rsidRPr="00A44864" w:rsidRDefault="00A55D42"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3D949918" w14:textId="77777777" w:rsidR="00A55D42" w:rsidRPr="00A44864" w:rsidRDefault="00A55D42"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55D42" w:rsidRPr="00A44864" w14:paraId="4EE127D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16277072"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02117213" w14:textId="77777777" w:rsidR="00A55D42" w:rsidRPr="00A44864" w:rsidRDefault="00A55D42"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72520044" w14:textId="77777777" w:rsidR="00A55D42" w:rsidRPr="00A44864" w:rsidRDefault="007A20B1"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7A20B1" w:rsidRPr="00A44864" w14:paraId="47A546F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EC24CAE"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6F04866D"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1BA5EDEC"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RCR05</w:t>
            </w:r>
          </w:p>
        </w:tc>
      </w:tr>
      <w:tr w:rsidR="007A20B1" w:rsidRPr="00A44864" w14:paraId="752A8C7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AA0F9A1"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7C956549"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0A5B8C85" w14:textId="77777777" w:rsidR="007A20B1" w:rsidRPr="00A44864" w:rsidRDefault="009F10B7"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 xml:space="preserve">ΜΜΕ που καινοτομούν σε </w:t>
            </w:r>
            <w:r w:rsidRPr="00A44864">
              <w:rPr>
                <w:rFonts w:cs="Calibri"/>
                <w:b/>
                <w:bCs/>
                <w:color w:val="000000"/>
                <w:sz w:val="20"/>
                <w:szCs w:val="20"/>
                <w:lang w:eastAsia="el-GR"/>
              </w:rPr>
              <w:t>ενδοεπιχειρησιακό επίπεδο</w:t>
            </w:r>
            <w:r w:rsidR="0079703F" w:rsidRPr="00A44864">
              <w:rPr>
                <w:rFonts w:cs="Calibri"/>
                <w:b/>
                <w:bCs/>
                <w:color w:val="000000"/>
                <w:sz w:val="20"/>
                <w:szCs w:val="20"/>
                <w:lang w:eastAsia="el-GR"/>
              </w:rPr>
              <w:t>*</w:t>
            </w:r>
          </w:p>
        </w:tc>
      </w:tr>
      <w:tr w:rsidR="007A20B1" w:rsidRPr="00454AF6" w14:paraId="783AA1C4" w14:textId="77777777" w:rsidTr="007A20B1">
        <w:tc>
          <w:tcPr>
            <w:cnfStyle w:val="001000000000" w:firstRow="0" w:lastRow="0" w:firstColumn="1" w:lastColumn="0" w:oddVBand="0" w:evenVBand="0" w:oddHBand="0" w:evenHBand="0" w:firstRowFirstColumn="0" w:firstRowLastColumn="0" w:lastRowFirstColumn="0" w:lastRowLastColumn="0"/>
            <w:tcW w:w="507" w:type="pct"/>
            <w:noWrap/>
          </w:tcPr>
          <w:p w14:paraId="7C5C0D11"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726E42FA"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0B0C7021"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RCR05 RTDI: SMEs innovating in-house </w:t>
            </w:r>
          </w:p>
          <w:p w14:paraId="7736467A" w14:textId="77777777" w:rsidR="007A20B1" w:rsidRPr="000D6791"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7A20B1" w:rsidRPr="00A44864" w14:paraId="544C1D0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C5CC852"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0E7DF631"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115A67C8" w14:textId="77777777" w:rsidR="007A20B1" w:rsidRPr="00A44864" w:rsidRDefault="0035121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7A20B1" w:rsidRPr="00A44864" w14:paraId="40A4559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7035ACF"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26BF7DEF"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1B4EFF49" w14:textId="77777777" w:rsidR="007A20B1" w:rsidRPr="00A44864" w:rsidRDefault="00F6692F"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7A20B1" w:rsidRPr="00A44864" w14:paraId="52E6EAD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B74FD16"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521E36C4"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6C27EE1E"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7A20B1" w:rsidRPr="00A44864" w14:paraId="564AFD8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FCBE9FB"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4CDC4502"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39503D43" w14:textId="77777777" w:rsidR="007A20B1" w:rsidRPr="00A44864" w:rsidRDefault="0035121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7A20B1" w:rsidRPr="00A44864">
              <w:rPr>
                <w:rFonts w:cs="Calibri"/>
                <w:color w:val="000000"/>
                <w:sz w:val="20"/>
                <w:szCs w:val="20"/>
              </w:rPr>
              <w:t>απαιτείται</w:t>
            </w:r>
          </w:p>
        </w:tc>
      </w:tr>
      <w:tr w:rsidR="007A20B1" w:rsidRPr="00A44864" w14:paraId="6957BF2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5ECAA6A"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335268D8"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7B8CF31E"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351211" w:rsidRPr="00A44864" w14:paraId="501BE30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64C514B" w14:textId="77777777" w:rsidR="00351211" w:rsidRPr="00A44864" w:rsidRDefault="00351211" w:rsidP="0035121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18D79133" w14:textId="77777777" w:rsidR="00351211" w:rsidRPr="00A44864" w:rsidRDefault="00351211" w:rsidP="0035121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20EA1B09" w14:textId="77777777" w:rsidR="00351211" w:rsidRPr="00A44864" w:rsidRDefault="00351211" w:rsidP="0035121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351211" w:rsidRPr="00A44864" w14:paraId="7ECE296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8E0D383" w14:textId="77777777" w:rsidR="00351211" w:rsidRPr="00A44864" w:rsidRDefault="00351211" w:rsidP="0035121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441F383C" w14:textId="77777777" w:rsidR="00351211" w:rsidRPr="00A44864" w:rsidRDefault="00351211" w:rsidP="0035121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7CBD21FF" w14:textId="77777777" w:rsidR="00351211" w:rsidRPr="00A44864" w:rsidRDefault="00351211" w:rsidP="0035121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7A20B1" w:rsidRPr="00A44864" w14:paraId="36BEF70F"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61802C1"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222E7CF5"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6C7C8A7C" w14:textId="77777777" w:rsidR="002E18F8" w:rsidRPr="00A44864" w:rsidRDefault="002E18F8"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color w:val="000000"/>
                <w:sz w:val="20"/>
                <w:szCs w:val="20"/>
              </w:rPr>
              <w:t xml:space="preserve">Αριθμός </w:t>
            </w:r>
            <w:r w:rsidR="008E539A" w:rsidRPr="00A44864">
              <w:rPr>
                <w:color w:val="000000"/>
                <w:sz w:val="20"/>
                <w:szCs w:val="20"/>
              </w:rPr>
              <w:t xml:space="preserve">ΜΜΕ </w:t>
            </w:r>
            <w:r w:rsidRPr="00A44864">
              <w:rPr>
                <w:color w:val="000000"/>
                <w:sz w:val="20"/>
                <w:szCs w:val="20"/>
              </w:rPr>
              <w:t>που καινοτομούν ενδοεπιχειρησιακά</w:t>
            </w:r>
            <w:r w:rsidR="007A20B1" w:rsidRPr="00A44864">
              <w:rPr>
                <w:rFonts w:cs="Calibri"/>
                <w:color w:val="000000"/>
                <w:sz w:val="20"/>
                <w:szCs w:val="20"/>
              </w:rPr>
              <w:t>. Ο δείκτης καλύπτει επίσης τις πολύ μικρές επιχειρήσεις.</w:t>
            </w:r>
          </w:p>
          <w:p w14:paraId="00D99BD4" w14:textId="77777777" w:rsidR="002E18F8"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Οι δραστηριότητες καινοτομίας διεξάγονται στο εσωτερικό της υποστηριζόμενης </w:t>
            </w:r>
            <w:r w:rsidR="008E539A" w:rsidRPr="00A44864">
              <w:rPr>
                <w:rFonts w:cs="Calibri"/>
                <w:color w:val="000000"/>
                <w:sz w:val="20"/>
                <w:szCs w:val="20"/>
              </w:rPr>
              <w:t xml:space="preserve">ΜΜΕ </w:t>
            </w:r>
            <w:r w:rsidRPr="00A44864">
              <w:rPr>
                <w:rFonts w:cs="Calibri"/>
                <w:color w:val="000000"/>
                <w:sz w:val="20"/>
                <w:szCs w:val="20"/>
              </w:rPr>
              <w:t>και δεν ανατίθενται σε άλλες επιχειρήσεις ή άλλους ερευνητικούς οργανισμούς. Περιλαμβάνεται η ανάπτυξη λογισμικού που πληροί αυτές τις απαιτήσεις</w:t>
            </w:r>
            <w:r w:rsidR="008B5C8B" w:rsidRPr="00A44864">
              <w:rPr>
                <w:rFonts w:cs="Calibri"/>
                <w:color w:val="000000"/>
                <w:sz w:val="20"/>
                <w:szCs w:val="20"/>
              </w:rPr>
              <w:t xml:space="preserve"> </w:t>
            </w:r>
            <w:r w:rsidRPr="00A44864">
              <w:rPr>
                <w:rFonts w:cs="Calibri"/>
                <w:color w:val="000000"/>
                <w:sz w:val="20"/>
                <w:szCs w:val="20"/>
              </w:rPr>
              <w:t>(βλ. COM 2014 στις παραπομπές)</w:t>
            </w:r>
            <w:r w:rsidR="008B5C8B" w:rsidRPr="00A44864">
              <w:rPr>
                <w:rFonts w:cs="Calibri"/>
                <w:color w:val="000000"/>
                <w:sz w:val="20"/>
                <w:szCs w:val="20"/>
              </w:rPr>
              <w:t>.</w:t>
            </w:r>
          </w:p>
          <w:p w14:paraId="373BD355" w14:textId="77777777" w:rsidR="00A172E3" w:rsidRPr="00A44864" w:rsidRDefault="00A172E3" w:rsidP="00A172E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0D272A04" w14:textId="77777777" w:rsidR="00A172E3" w:rsidRPr="00A44864" w:rsidRDefault="00A172E3" w:rsidP="00A172E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32839AFE" w14:textId="77777777" w:rsidR="00DB690B" w:rsidRPr="00A44864" w:rsidRDefault="00A172E3" w:rsidP="00A172E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p w14:paraId="7DDDDD4F" w14:textId="77777777" w:rsidR="0081460C" w:rsidRPr="00A44864" w:rsidRDefault="0081460C" w:rsidP="008146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43801423" w14:textId="77777777" w:rsidR="00F633AA" w:rsidRPr="00A44864" w:rsidRDefault="00F633AA" w:rsidP="008146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2391670C" w14:textId="77777777" w:rsidR="00E05204" w:rsidRPr="00A44864" w:rsidRDefault="00E05204" w:rsidP="00E0520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p w14:paraId="1C2AF328" w14:textId="77777777" w:rsidR="00F92DE0" w:rsidRPr="00A44864" w:rsidRDefault="00F92DE0" w:rsidP="00A172E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Ο δείκτης αποτελεί υποσύνολο του δείκτη RCR 03 ή RCR 04 (κατά περίπτωση)</w:t>
            </w:r>
            <w:r w:rsidRPr="00A44864">
              <w:rPr>
                <w:color w:val="000000"/>
                <w:sz w:val="20"/>
                <w:lang w:eastAsia="en-IE"/>
              </w:rPr>
              <w:t>.</w:t>
            </w:r>
          </w:p>
        </w:tc>
      </w:tr>
      <w:tr w:rsidR="007A20B1" w:rsidRPr="00A44864" w14:paraId="4D5787E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718D6C3"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6EF3C849"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1957835F" w14:textId="77777777" w:rsidR="007A20B1" w:rsidRPr="00A44864" w:rsidRDefault="00B2629C"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Υποστηριζόμενα έργα ή έρευνες</w:t>
            </w:r>
            <w:r w:rsidR="002A6FB2" w:rsidRPr="00A44864">
              <w:rPr>
                <w:color w:val="000000"/>
                <w:sz w:val="20"/>
                <w:szCs w:val="20"/>
              </w:rPr>
              <w:t xml:space="preserve"> πεδίου στις επιχειρήσεις</w:t>
            </w:r>
            <w:r w:rsidR="00C75E40" w:rsidRPr="00A44864">
              <w:rPr>
                <w:color w:val="000000"/>
                <w:sz w:val="20"/>
                <w:szCs w:val="20"/>
              </w:rPr>
              <w:t xml:space="preserve">, ΟΠΣ-ΕΣΠΑ, </w:t>
            </w:r>
            <w:r w:rsidR="00C75E40" w:rsidRPr="00A44864">
              <w:rPr>
                <w:rFonts w:cs="Calibri"/>
                <w:color w:val="000000"/>
                <w:sz w:val="20"/>
                <w:szCs w:val="20"/>
                <w:lang w:eastAsia="el-GR"/>
              </w:rPr>
              <w:t>Σύστημα παρακολούθησης Δ.Α.</w:t>
            </w:r>
          </w:p>
        </w:tc>
      </w:tr>
      <w:tr w:rsidR="007A20B1" w:rsidRPr="00A44864" w14:paraId="61C366A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204E808"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01464936"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007348FB" w14:textId="77777777" w:rsidR="007A20B1" w:rsidRPr="00A44864" w:rsidRDefault="006E13F8" w:rsidP="008B5C8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πολύ</w:t>
            </w:r>
            <w:r w:rsidR="007A20B1" w:rsidRPr="00A44864">
              <w:rPr>
                <w:rFonts w:cs="Calibri"/>
                <w:color w:val="000000"/>
                <w:sz w:val="20"/>
                <w:szCs w:val="20"/>
              </w:rPr>
              <w:t xml:space="preserve"> ένα χρόνο μετά την ολοκλήρωση της </w:t>
            </w:r>
            <w:r w:rsidR="002926A1" w:rsidRPr="00A44864">
              <w:rPr>
                <w:rFonts w:cs="Calibri"/>
                <w:color w:val="000000"/>
                <w:sz w:val="20"/>
                <w:szCs w:val="20"/>
              </w:rPr>
              <w:t>εκροής</w:t>
            </w:r>
            <w:r w:rsidR="007A20B1" w:rsidRPr="00A44864">
              <w:rPr>
                <w:rFonts w:cs="Calibri"/>
                <w:color w:val="000000"/>
                <w:sz w:val="20"/>
                <w:szCs w:val="20"/>
              </w:rPr>
              <w:t>.</w:t>
            </w:r>
          </w:p>
        </w:tc>
      </w:tr>
      <w:tr w:rsidR="006E13F8" w:rsidRPr="00A44864" w14:paraId="7C0B3F3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046E79B" w14:textId="77777777" w:rsidR="006E13F8" w:rsidRPr="00A44864" w:rsidRDefault="006E13F8" w:rsidP="006E13F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5B2FEDFD" w14:textId="77777777" w:rsidR="006E13F8" w:rsidRPr="00A44864" w:rsidRDefault="006E13F8" w:rsidP="006E13F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58C9E417" w14:textId="77777777" w:rsidR="006E13F8" w:rsidRPr="00A44864" w:rsidRDefault="006E13F8" w:rsidP="006E13F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544036BF" w14:textId="77777777" w:rsidR="006E13F8" w:rsidRPr="00A44864" w:rsidRDefault="006E13F8" w:rsidP="006E13F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p w14:paraId="3E8128E9" w14:textId="77777777" w:rsidR="00E946F6" w:rsidRPr="00A44864" w:rsidRDefault="00E946F6" w:rsidP="006E13F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ΑΦΜ αποτελεί το στοιχείο αναφοράς με βάση το οποίο γίνεται η αποφυγή της πολλαπλής μέτρησης των επιχειρήσεων.</w:t>
            </w:r>
          </w:p>
        </w:tc>
      </w:tr>
      <w:tr w:rsidR="006E13F8" w:rsidRPr="00A44864" w14:paraId="6CDCE19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685399C" w14:textId="77777777" w:rsidR="006E13F8" w:rsidRPr="00A44864" w:rsidRDefault="006E13F8" w:rsidP="006E13F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4FFFEFA9" w14:textId="77777777" w:rsidR="006E13F8" w:rsidRPr="00A44864" w:rsidRDefault="006E13F8" w:rsidP="006E13F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289A0601" w14:textId="77777777" w:rsidR="00B2629C" w:rsidRPr="00A44864" w:rsidRDefault="00B2629C"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7E52583" w14:textId="77777777" w:rsidR="006E13F8" w:rsidRPr="00A44864" w:rsidRDefault="00C15116"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2629C" w:rsidRPr="00A44864">
              <w:rPr>
                <w:rFonts w:cs="Calibri"/>
                <w:i/>
                <w:iCs/>
                <w:color w:val="000000"/>
                <w:sz w:val="20"/>
                <w:szCs w:val="20"/>
                <w:lang w:eastAsia="el-GR"/>
              </w:rPr>
              <w:t>(παράρτημα VII του ΚΚΔ, πίνακας 9).</w:t>
            </w:r>
          </w:p>
        </w:tc>
      </w:tr>
      <w:tr w:rsidR="007A20B1" w:rsidRPr="00A44864" w14:paraId="25C0E3C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0C63C62"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00076B2D"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center"/>
          </w:tcPr>
          <w:p w14:paraId="37A73C4B"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xml:space="preserve">COM (2014) - Κοινοτική έρευνα καινοτομίας 2014, εναρμονισμένο ερωτηματολόγιο έρευνας, ESTAT, έκδοση 13, 23 Ιουλίου 2014 σε απευθείας σύνδεση </w:t>
            </w:r>
            <w:r w:rsidR="002E18F8" w:rsidRPr="00A44864">
              <w:rPr>
                <w:rFonts w:cs="Calibri"/>
                <w:color w:val="000000"/>
                <w:sz w:val="20"/>
                <w:szCs w:val="20"/>
              </w:rPr>
              <w:t>διαδικτυακά</w:t>
            </w:r>
          </w:p>
        </w:tc>
      </w:tr>
      <w:tr w:rsidR="007A20B1" w:rsidRPr="00A44864" w14:paraId="1FD424E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3EE8122" w14:textId="77777777" w:rsidR="007A20B1" w:rsidRPr="00A44864" w:rsidRDefault="007A20B1" w:rsidP="007A20B1">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1FDCF8A1" w14:textId="77777777" w:rsidR="007A20B1" w:rsidRPr="00A44864" w:rsidRDefault="00FE0BEC"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vAlign w:val="center"/>
          </w:tcPr>
          <w:p w14:paraId="7B3AF4F4" w14:textId="77777777" w:rsidR="007A20B1" w:rsidRPr="00A44864" w:rsidRDefault="007A20B1" w:rsidP="007A20B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A172E3" w:rsidRPr="00A44864" w14:paraId="479BC9DA"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897CFD7" w14:textId="77777777" w:rsidR="00A172E3" w:rsidRPr="00A44864" w:rsidRDefault="00A172E3" w:rsidP="00A172E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630D277F" w14:textId="77777777" w:rsidR="00A172E3" w:rsidRPr="00A44864" w:rsidRDefault="00A172E3" w:rsidP="00A172E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0AB11C6A" w14:textId="77777777" w:rsidR="00A172E3" w:rsidRPr="00A44864" w:rsidRDefault="00A172E3" w:rsidP="00A172E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r w:rsidRPr="00A44864">
              <w:rPr>
                <w:color w:val="000000"/>
                <w:sz w:val="20"/>
              </w:rPr>
              <w:t>Χρήση κατά περίπτωση μαζί με το δείκτη RCR 03 ή RCR 04</w:t>
            </w:r>
            <w:r w:rsidRPr="00A44864">
              <w:rPr>
                <w:color w:val="000000"/>
                <w:sz w:val="20"/>
                <w:lang w:eastAsia="en-IE"/>
              </w:rPr>
              <w:t>.</w:t>
            </w:r>
          </w:p>
        </w:tc>
      </w:tr>
    </w:tbl>
    <w:p w14:paraId="3E9B84A4" w14:textId="77777777" w:rsidR="00A55D42" w:rsidRPr="00A44864" w:rsidRDefault="00A55D42" w:rsidP="007E5499">
      <w:pPr>
        <w:pStyle w:val="3"/>
      </w:pPr>
      <w:bookmarkStart w:id="25" w:name="_Toc85803366"/>
      <w:bookmarkEnd w:id="24"/>
      <w:r w:rsidRPr="00A44864">
        <w:t xml:space="preserve">RCR </w:t>
      </w:r>
      <w:r w:rsidR="0020174B" w:rsidRPr="00A44864">
        <w:t>06</w:t>
      </w:r>
      <w:r w:rsidRPr="00A44864">
        <w:t xml:space="preserve"> – </w:t>
      </w:r>
      <w:r w:rsidR="006A539A" w:rsidRPr="00A44864">
        <w:t>Υποβληθείσες αιτήσεις</w:t>
      </w:r>
      <w:r w:rsidR="003107F9" w:rsidRPr="00A44864">
        <w:t xml:space="preserve"> για δίπλωμα ευρεσιτεχνίας</w:t>
      </w:r>
      <w:bookmarkEnd w:id="25"/>
    </w:p>
    <w:tbl>
      <w:tblPr>
        <w:tblStyle w:val="1-61"/>
        <w:tblW w:w="5000" w:type="pct"/>
        <w:tblLayout w:type="fixed"/>
        <w:tblLook w:val="04A0" w:firstRow="1" w:lastRow="0" w:firstColumn="1" w:lastColumn="0" w:noHBand="0" w:noVBand="1"/>
      </w:tblPr>
      <w:tblGrid>
        <w:gridCol w:w="1010"/>
        <w:gridCol w:w="2134"/>
        <w:gridCol w:w="6818"/>
      </w:tblGrid>
      <w:tr w:rsidR="00A55D42" w:rsidRPr="00A44864" w14:paraId="123FEC6D"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6F3C5640"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78C5CACF" w14:textId="77777777" w:rsidR="00A55D42" w:rsidRPr="00A44864" w:rsidRDefault="00A55D42"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57026740" w14:textId="77777777" w:rsidR="00A55D42" w:rsidRPr="00A44864" w:rsidRDefault="00A55D42"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55D42" w:rsidRPr="00A44864" w14:paraId="135BA4E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395DD3D6"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5F948218" w14:textId="77777777" w:rsidR="00A55D42" w:rsidRPr="00A44864" w:rsidRDefault="00A55D42"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5F4FCC40" w14:textId="77777777" w:rsidR="00A55D42" w:rsidRPr="00A44864" w:rsidRDefault="006A539A"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6A539A" w:rsidRPr="00A44864" w14:paraId="560246D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DD293E7"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5280D82A"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33F19588"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RCR06</w:t>
            </w:r>
          </w:p>
        </w:tc>
      </w:tr>
      <w:tr w:rsidR="006A539A" w:rsidRPr="00A44864" w14:paraId="730E5BBF"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063938C"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7720309B"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28F5A6D7" w14:textId="77777777" w:rsidR="006A539A" w:rsidRPr="00A44864" w:rsidRDefault="003107F9"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Υποβληθείσες αιτήσεις για δίπλωμα ευρεσιτεχνίας</w:t>
            </w:r>
            <w:r w:rsidR="0079703F" w:rsidRPr="00A44864">
              <w:rPr>
                <w:rFonts w:cs="Calibri"/>
                <w:b/>
                <w:bCs/>
                <w:color w:val="000000"/>
                <w:sz w:val="20"/>
                <w:szCs w:val="20"/>
              </w:rPr>
              <w:t>*</w:t>
            </w:r>
          </w:p>
        </w:tc>
      </w:tr>
      <w:tr w:rsidR="006A539A" w:rsidRPr="00A44864" w14:paraId="48DC3D6E" w14:textId="77777777" w:rsidTr="003107F9">
        <w:tc>
          <w:tcPr>
            <w:cnfStyle w:val="001000000000" w:firstRow="0" w:lastRow="0" w:firstColumn="1" w:lastColumn="0" w:oddVBand="0" w:evenVBand="0" w:oddHBand="0" w:evenHBand="0" w:firstRowFirstColumn="0" w:firstRowLastColumn="0" w:lastRowFirstColumn="0" w:lastRowLastColumn="0"/>
            <w:tcW w:w="507" w:type="pct"/>
            <w:noWrap/>
          </w:tcPr>
          <w:p w14:paraId="08E29FD5"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791A6227"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04345FB8" w14:textId="77777777" w:rsidR="005023E0" w:rsidRPr="00A44864"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RCR06 RTDI: Patent applications submitted </w:t>
            </w:r>
          </w:p>
          <w:p w14:paraId="6848B889" w14:textId="77777777" w:rsidR="006A539A" w:rsidRPr="00A44864" w:rsidRDefault="006A539A" w:rsidP="003107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6A539A" w:rsidRPr="00A44864" w14:paraId="2AD802E1"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42D80C0"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20B10CC9"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434435FD" w14:textId="77777777" w:rsidR="006A539A" w:rsidRPr="00A44864" w:rsidRDefault="003107F9"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Αιτήσεις </w:t>
            </w:r>
            <w:r w:rsidR="006A539A" w:rsidRPr="00A44864">
              <w:rPr>
                <w:rFonts w:cs="Calibri"/>
                <w:color w:val="000000"/>
                <w:sz w:val="20"/>
                <w:szCs w:val="20"/>
              </w:rPr>
              <w:t>διπλωμάτων ευρεσιτεχνίας</w:t>
            </w:r>
          </w:p>
        </w:tc>
      </w:tr>
      <w:tr w:rsidR="006A539A" w:rsidRPr="00A44864" w14:paraId="56E4674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BF32EA8"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7B51B05B"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07E77E49" w14:textId="77777777" w:rsidR="006A539A" w:rsidRPr="00A44864" w:rsidRDefault="00F6692F"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6A539A" w:rsidRPr="00A44864" w14:paraId="3036279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35BB1F8"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3FC72506"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55E43E48"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6A539A" w:rsidRPr="00A44864" w14:paraId="1AB7451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899F173"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34D08C97"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3FAE3F18" w14:textId="77777777" w:rsidR="006A539A" w:rsidRPr="00A44864" w:rsidRDefault="003107F9"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6A539A" w:rsidRPr="00A44864">
              <w:rPr>
                <w:rFonts w:cs="Calibri"/>
                <w:color w:val="000000"/>
                <w:sz w:val="20"/>
                <w:szCs w:val="20"/>
              </w:rPr>
              <w:t>απαιτείται</w:t>
            </w:r>
          </w:p>
        </w:tc>
      </w:tr>
      <w:tr w:rsidR="006A539A" w:rsidRPr="00A44864" w14:paraId="62949C4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3E1BD14"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061F4D36"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79E1B2C8"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3107F9" w:rsidRPr="00A44864" w14:paraId="0EBBCFC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A3BAF0C" w14:textId="77777777" w:rsidR="003107F9" w:rsidRPr="00A44864" w:rsidRDefault="003107F9" w:rsidP="003107F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5EB75119" w14:textId="77777777" w:rsidR="003107F9" w:rsidRPr="00A44864" w:rsidRDefault="003107F9" w:rsidP="003107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39AF2218" w14:textId="77777777" w:rsidR="003107F9" w:rsidRPr="00A44864" w:rsidRDefault="003107F9" w:rsidP="003107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στόχους πολιτικής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3107F9" w:rsidRPr="00A44864" w14:paraId="1558056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61EF60F" w14:textId="77777777" w:rsidR="003107F9" w:rsidRPr="00A44864" w:rsidRDefault="003107F9" w:rsidP="003107F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7CD28572" w14:textId="77777777" w:rsidR="003107F9" w:rsidRPr="00A44864" w:rsidRDefault="003107F9" w:rsidP="003107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33566B1D" w14:textId="77777777" w:rsidR="003107F9" w:rsidRPr="00A44864" w:rsidRDefault="003107F9" w:rsidP="003107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Χρήση σε όλους τους ειδικούς στόχους </w:t>
            </w:r>
            <w:r w:rsidR="00461E30" w:rsidRPr="00A44864">
              <w:rPr>
                <w:rFonts w:cs="Calibri"/>
                <w:color w:val="000000"/>
                <w:sz w:val="20"/>
                <w:szCs w:val="20"/>
              </w:rPr>
              <w:t>και στο πλαίσιο του ΤΔΜ</w:t>
            </w:r>
            <w:r w:rsidR="003F0460" w:rsidRPr="00A44864">
              <w:rPr>
                <w:rFonts w:cs="Calibri"/>
                <w:color w:val="000000"/>
                <w:sz w:val="20"/>
                <w:szCs w:val="20"/>
                <w:lang w:eastAsia="el-GR"/>
              </w:rPr>
              <w:t>, κατά περίπτωση</w:t>
            </w:r>
          </w:p>
        </w:tc>
      </w:tr>
      <w:tr w:rsidR="006A539A" w:rsidRPr="00A44864" w14:paraId="2A4323B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CD3763D"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076BE2BF"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50E6721B" w14:textId="77777777" w:rsidR="003107F9"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αιτήσεων διπλωμάτων ευρεσιτεχνίας που υποβλήθηκαν και </w:t>
            </w:r>
            <w:r w:rsidR="00826985" w:rsidRPr="00A44864">
              <w:rPr>
                <w:rFonts w:cs="Calibri"/>
                <w:color w:val="000000"/>
                <w:sz w:val="20"/>
                <w:szCs w:val="20"/>
              </w:rPr>
              <w:t xml:space="preserve">επικυρώθηκαν </w:t>
            </w:r>
            <w:r w:rsidR="00826985" w:rsidRPr="00A44864" w:rsidDel="00826985">
              <w:rPr>
                <w:rFonts w:cs="Calibri"/>
                <w:color w:val="000000"/>
                <w:sz w:val="20"/>
                <w:szCs w:val="20"/>
              </w:rPr>
              <w:t xml:space="preserve"> </w:t>
            </w:r>
            <w:r w:rsidR="003107F9" w:rsidRPr="00A44864">
              <w:rPr>
                <w:rFonts w:cs="Calibri"/>
                <w:color w:val="000000"/>
                <w:sz w:val="20"/>
                <w:szCs w:val="20"/>
              </w:rPr>
              <w:t xml:space="preserve">(κατατέθηκαν) </w:t>
            </w:r>
            <w:r w:rsidRPr="00A44864">
              <w:rPr>
                <w:rFonts w:cs="Calibri"/>
                <w:color w:val="000000"/>
                <w:sz w:val="20"/>
                <w:szCs w:val="20"/>
              </w:rPr>
              <w:t xml:space="preserve">και οι οποίες οφείλονται σε έργα που υποστηρίζονται. </w:t>
            </w:r>
            <w:r w:rsidR="003107F9" w:rsidRPr="00A44864">
              <w:rPr>
                <w:color w:val="000000"/>
                <w:sz w:val="20"/>
                <w:szCs w:val="20"/>
              </w:rPr>
              <w:t xml:space="preserve">Η τελική έγκριση της αίτησης δεν </w:t>
            </w:r>
            <w:r w:rsidR="008E539A" w:rsidRPr="00A44864">
              <w:rPr>
                <w:color w:val="000000"/>
                <w:sz w:val="20"/>
                <w:szCs w:val="20"/>
              </w:rPr>
              <w:t>απαιτείται για τη μέτρηση του δείκτη</w:t>
            </w:r>
            <w:r w:rsidR="003107F9" w:rsidRPr="00A44864">
              <w:rPr>
                <w:color w:val="000000"/>
                <w:sz w:val="20"/>
                <w:szCs w:val="20"/>
              </w:rPr>
              <w:t>.</w:t>
            </w:r>
          </w:p>
          <w:p w14:paraId="33B462E8"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υποστηριζόμενο έργο θα πρέπει να έχει σαφώς αναγνωρίσιμη συμβολή στο δίπλωμα ευρεσιτεχνίας για το οποίο υποβάλλεται η αίτηση. Οι αιτήσεις διπλωμάτων ευρεσιτεχνίας σχεδιασμού περιλαμβάνονται στον δείκτη RCR07.</w:t>
            </w:r>
          </w:p>
        </w:tc>
      </w:tr>
      <w:tr w:rsidR="006A539A" w:rsidRPr="00A44864" w14:paraId="1D47A49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CBEF21C"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745AFDF3"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61CD5520" w14:textId="77777777" w:rsidR="006A539A" w:rsidRPr="00A44864" w:rsidRDefault="00B2629C"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color w:val="000000"/>
                <w:sz w:val="20"/>
                <w:szCs w:val="20"/>
              </w:rPr>
              <w:t>Υποστηριζόμενα έργα</w:t>
            </w:r>
            <w:r w:rsidR="00D863BA" w:rsidRPr="00A44864">
              <w:rPr>
                <w:color w:val="000000"/>
                <w:sz w:val="20"/>
                <w:szCs w:val="20"/>
              </w:rPr>
              <w:t>, ΟΒΙ</w:t>
            </w:r>
          </w:p>
        </w:tc>
      </w:tr>
      <w:tr w:rsidR="006A539A" w:rsidRPr="00A44864" w14:paraId="69C5295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081E0E9"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719E435A"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5F8AC56F" w14:textId="77777777" w:rsidR="006A539A" w:rsidRPr="00A44864" w:rsidRDefault="003107F9"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Το πολύ ένα χρόνο μετά την ολοκλήρωση της εκροής του υποστηριζόμενου έργου.</w:t>
            </w:r>
          </w:p>
        </w:tc>
      </w:tr>
      <w:tr w:rsidR="006A539A" w:rsidRPr="00A44864" w14:paraId="300FC26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BCFA54D"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78056BBD"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030319AA" w14:textId="77777777" w:rsidR="003107F9"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8A699F" w:rsidRPr="00A44864">
              <w:rPr>
                <w:rFonts w:cs="Calibri"/>
                <w:color w:val="000000"/>
                <w:sz w:val="20"/>
                <w:szCs w:val="20"/>
              </w:rPr>
              <w:t>Η δ</w:t>
            </w:r>
            <w:r w:rsidRPr="00A44864">
              <w:rPr>
                <w:rFonts w:cs="Calibri"/>
                <w:color w:val="000000"/>
                <w:sz w:val="20"/>
                <w:szCs w:val="20"/>
              </w:rPr>
              <w:t>ιπλή μέτρηση αφαιρείται στο επίπεδο του ειδικού στόχου</w:t>
            </w:r>
          </w:p>
          <w:p w14:paraId="28FC46BB"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i/>
                <w:iCs/>
                <w:color w:val="000000"/>
                <w:sz w:val="20"/>
                <w:szCs w:val="20"/>
              </w:rPr>
              <w:t>Η αίτηση διπλώματος ευρεσιτεχνίας υπολογίζεται μία φορά, ανεξάρτητα από τον αριθμό των πράξεων που συμβάλλουν σε αυτήν στον ίδιο ειδικό στόχο.</w:t>
            </w:r>
          </w:p>
          <w:p w14:paraId="713241B5" w14:textId="77777777" w:rsidR="00647B8B" w:rsidRPr="00A44864" w:rsidRDefault="00647B8B"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αριθμός πρωτοκόλλου της αίτησης που έχει υποβληθεί στον ΟΒΙ αποτελεί το στοιχείο αναφοράς με βάση το οποίο γίνεται η αποφυγή της πολλαπλής μέτρησης των αιτήσεων διπλωμάτων ευρεσιτεχνίας. Σε περίπτωση που παράλληλα έχει κατατεθεί αίτηση και σε άλλον (διεθνή) φορέα, η αίτηση δεν προσμετράται δεύτερη φορά.</w:t>
            </w:r>
          </w:p>
        </w:tc>
      </w:tr>
      <w:tr w:rsidR="003107F9" w:rsidRPr="00A44864" w14:paraId="3360E3F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7A2AB3C" w14:textId="77777777" w:rsidR="003107F9" w:rsidRPr="00A44864" w:rsidRDefault="003107F9" w:rsidP="003107F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668FFC41" w14:textId="77777777" w:rsidR="003107F9" w:rsidRPr="00A44864" w:rsidRDefault="003107F9" w:rsidP="003107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3CCD3330" w14:textId="77777777" w:rsidR="00B2629C" w:rsidRPr="00A44864" w:rsidRDefault="00B2629C"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27318FA8" w14:textId="77777777" w:rsidR="003107F9" w:rsidRPr="00A44864" w:rsidRDefault="00C15116"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2629C" w:rsidRPr="00A44864">
              <w:rPr>
                <w:rFonts w:cs="Calibri"/>
                <w:i/>
                <w:iCs/>
                <w:color w:val="000000"/>
                <w:sz w:val="20"/>
                <w:szCs w:val="20"/>
                <w:lang w:eastAsia="el-GR"/>
              </w:rPr>
              <w:t>(παράρτημα VII του ΚΚΔ, πίνακας 9).</w:t>
            </w:r>
          </w:p>
        </w:tc>
      </w:tr>
      <w:tr w:rsidR="006A539A" w:rsidRPr="00A44864" w14:paraId="1AF35F0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27175773"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458297E4"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center"/>
          </w:tcPr>
          <w:p w14:paraId="3E09D9C0"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w:t>
            </w:r>
          </w:p>
        </w:tc>
      </w:tr>
      <w:tr w:rsidR="006A539A" w:rsidRPr="00A44864" w14:paraId="266CF4B5"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590BBC7"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1C8071ED" w14:textId="77777777" w:rsidR="006A539A" w:rsidRPr="00A44864" w:rsidRDefault="00FE0BEC"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vAlign w:val="center"/>
          </w:tcPr>
          <w:p w14:paraId="069F4028"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6A539A" w:rsidRPr="00A44864" w14:paraId="3482F99E"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3CF483BE" w14:textId="77777777" w:rsidR="006A539A" w:rsidRPr="00A44864" w:rsidRDefault="006A539A" w:rsidP="006A53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0B6EEE83"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39C0CCF1" w14:textId="77777777" w:rsidR="006A539A" w:rsidRPr="00A44864" w:rsidRDefault="006A539A" w:rsidP="006A53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bl>
    <w:p w14:paraId="1FAEE17E" w14:textId="77777777" w:rsidR="00A55D42" w:rsidRPr="00A44864" w:rsidRDefault="00A55D42" w:rsidP="007E5499">
      <w:pPr>
        <w:pStyle w:val="3"/>
      </w:pPr>
      <w:bookmarkStart w:id="26" w:name="_Toc85803367"/>
      <w:r w:rsidRPr="00A44864">
        <w:t xml:space="preserve">RCR </w:t>
      </w:r>
      <w:r w:rsidR="003107F9" w:rsidRPr="00A44864">
        <w:t>07</w:t>
      </w:r>
      <w:r w:rsidRPr="00A44864">
        <w:t xml:space="preserve"> – </w:t>
      </w:r>
      <w:r w:rsidR="003107F9" w:rsidRPr="00A44864">
        <w:t>Αιτήσεις για εμπορικά σήματα και σχέδια</w:t>
      </w:r>
      <w:bookmarkEnd w:id="26"/>
    </w:p>
    <w:tbl>
      <w:tblPr>
        <w:tblStyle w:val="1-61"/>
        <w:tblW w:w="5000" w:type="pct"/>
        <w:tblLayout w:type="fixed"/>
        <w:tblLook w:val="04A0" w:firstRow="1" w:lastRow="0" w:firstColumn="1" w:lastColumn="0" w:noHBand="0" w:noVBand="1"/>
      </w:tblPr>
      <w:tblGrid>
        <w:gridCol w:w="1010"/>
        <w:gridCol w:w="2134"/>
        <w:gridCol w:w="6818"/>
      </w:tblGrid>
      <w:tr w:rsidR="00A55D42" w:rsidRPr="00A44864" w14:paraId="058070C6" w14:textId="77777777" w:rsidTr="00BB0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130D5001"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noWrap/>
            <w:vAlign w:val="center"/>
            <w:hideMark/>
          </w:tcPr>
          <w:p w14:paraId="00C2F6CE" w14:textId="77777777" w:rsidR="00A55D42" w:rsidRPr="00A44864" w:rsidRDefault="00A55D42"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noWrap/>
            <w:vAlign w:val="center"/>
            <w:hideMark/>
          </w:tcPr>
          <w:p w14:paraId="5282F867" w14:textId="77777777" w:rsidR="00A55D42" w:rsidRPr="00A44864" w:rsidRDefault="00A55D42"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55D42" w:rsidRPr="00A44864" w14:paraId="132F57F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tcPr>
          <w:p w14:paraId="2B730358" w14:textId="77777777" w:rsidR="00A55D42" w:rsidRPr="00A44864" w:rsidRDefault="00A55D42"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noWrap/>
          </w:tcPr>
          <w:p w14:paraId="76540F46" w14:textId="77777777" w:rsidR="00A55D42" w:rsidRPr="00A44864" w:rsidRDefault="00A55D42"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noWrap/>
          </w:tcPr>
          <w:p w14:paraId="11DAD523" w14:textId="77777777" w:rsidR="00A55D42" w:rsidRPr="00A44864" w:rsidRDefault="00A71318"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A71318" w:rsidRPr="00A44864" w14:paraId="1345C85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A4F4833"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noWrap/>
            <w:hideMark/>
          </w:tcPr>
          <w:p w14:paraId="6E918459"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noWrap/>
            <w:vAlign w:val="center"/>
          </w:tcPr>
          <w:p w14:paraId="5F8F3088"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RCR07</w:t>
            </w:r>
          </w:p>
        </w:tc>
      </w:tr>
      <w:tr w:rsidR="00A71318" w:rsidRPr="00A44864" w14:paraId="5F44C12C"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722AF61"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noWrap/>
            <w:hideMark/>
          </w:tcPr>
          <w:p w14:paraId="08AF01EB"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vAlign w:val="center"/>
          </w:tcPr>
          <w:p w14:paraId="3CE95A94"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Αιτήσεις για εμπορικά σήματα και για σχέδια</w:t>
            </w:r>
            <w:r w:rsidR="0079703F" w:rsidRPr="00A44864">
              <w:rPr>
                <w:rFonts w:cs="Calibri"/>
                <w:b/>
                <w:bCs/>
                <w:color w:val="000000"/>
                <w:sz w:val="20"/>
                <w:szCs w:val="20"/>
              </w:rPr>
              <w:t>*</w:t>
            </w:r>
          </w:p>
        </w:tc>
      </w:tr>
      <w:tr w:rsidR="00A71318" w:rsidRPr="00454AF6" w14:paraId="7788D6FB" w14:textId="77777777" w:rsidTr="00A71318">
        <w:tc>
          <w:tcPr>
            <w:cnfStyle w:val="001000000000" w:firstRow="0" w:lastRow="0" w:firstColumn="1" w:lastColumn="0" w:oddVBand="0" w:evenVBand="0" w:oddHBand="0" w:evenHBand="0" w:firstRowFirstColumn="0" w:firstRowLastColumn="0" w:lastRowFirstColumn="0" w:lastRowLastColumn="0"/>
            <w:tcW w:w="507" w:type="pct"/>
            <w:noWrap/>
          </w:tcPr>
          <w:p w14:paraId="6BB393EB"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noWrap/>
          </w:tcPr>
          <w:p w14:paraId="633E7D87"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noWrap/>
          </w:tcPr>
          <w:p w14:paraId="6F629841"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RCR07 RTDI: Trademark and design applications </w:t>
            </w:r>
          </w:p>
          <w:p w14:paraId="3477EB40" w14:textId="77777777" w:rsidR="00A71318" w:rsidRPr="000D6791"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A71318" w:rsidRPr="00A44864" w14:paraId="3779AC34"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7AC4821"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noWrap/>
            <w:hideMark/>
          </w:tcPr>
          <w:p w14:paraId="0757F807"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noWrap/>
            <w:vAlign w:val="center"/>
          </w:tcPr>
          <w:p w14:paraId="54D2D672"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Αιτήσεις για εμπορικά σήματα και για σχέδια</w:t>
            </w:r>
          </w:p>
        </w:tc>
      </w:tr>
      <w:tr w:rsidR="00A71318" w:rsidRPr="00A44864" w14:paraId="6334209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1D02A18"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noWrap/>
            <w:hideMark/>
          </w:tcPr>
          <w:p w14:paraId="39EBC771"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noWrap/>
            <w:vAlign w:val="center"/>
          </w:tcPr>
          <w:p w14:paraId="254F0308" w14:textId="77777777" w:rsidR="00A71318" w:rsidRPr="00A44864" w:rsidRDefault="00F6692F"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A71318" w:rsidRPr="00A44864" w14:paraId="4144012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1D36D7D"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noWrap/>
            <w:hideMark/>
          </w:tcPr>
          <w:p w14:paraId="071C416F"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noWrap/>
            <w:vAlign w:val="center"/>
          </w:tcPr>
          <w:p w14:paraId="6206FDD0"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A71318" w:rsidRPr="00A44864" w14:paraId="5F27B409"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8EC56C2"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noWrap/>
            <w:hideMark/>
          </w:tcPr>
          <w:p w14:paraId="4DC92F69"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noWrap/>
            <w:vAlign w:val="center"/>
          </w:tcPr>
          <w:p w14:paraId="3A2CAE4E" w14:textId="77777777" w:rsidR="00A71318" w:rsidRPr="00A44864" w:rsidRDefault="00D00C3F"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A71318" w:rsidRPr="00A44864">
              <w:rPr>
                <w:rFonts w:cs="Calibri"/>
                <w:color w:val="000000"/>
                <w:sz w:val="20"/>
                <w:szCs w:val="20"/>
              </w:rPr>
              <w:t>απαιτείται</w:t>
            </w:r>
          </w:p>
        </w:tc>
      </w:tr>
      <w:tr w:rsidR="00A71318" w:rsidRPr="00A44864" w14:paraId="707204A8"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132A4F9"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noWrap/>
            <w:hideMark/>
          </w:tcPr>
          <w:p w14:paraId="5EEFA6EB"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noWrap/>
            <w:vAlign w:val="center"/>
          </w:tcPr>
          <w:p w14:paraId="2AE363A2"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A71318" w:rsidRPr="00A44864" w14:paraId="280C2D7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12993D2"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noWrap/>
            <w:hideMark/>
          </w:tcPr>
          <w:p w14:paraId="1318C39F"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noWrap/>
            <w:vAlign w:val="center"/>
          </w:tcPr>
          <w:p w14:paraId="3815668E"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3F0460" w:rsidRPr="00A44864">
              <w:rPr>
                <w:rFonts w:cs="Calibri"/>
                <w:color w:val="000000"/>
                <w:sz w:val="20"/>
                <w:szCs w:val="20"/>
                <w:lang w:eastAsia="el-GR"/>
              </w:rPr>
              <w:t>, κατά περίπτωση</w:t>
            </w:r>
          </w:p>
        </w:tc>
      </w:tr>
      <w:tr w:rsidR="00A71318" w:rsidRPr="00A44864" w14:paraId="6928E1F6"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76397DA1"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noWrap/>
            <w:hideMark/>
          </w:tcPr>
          <w:p w14:paraId="1695814D"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noWrap/>
            <w:vAlign w:val="center"/>
          </w:tcPr>
          <w:p w14:paraId="008E2B89"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ειδικούς στόχους</w:t>
            </w:r>
            <w:r w:rsidR="003F0460" w:rsidRPr="00A44864">
              <w:rPr>
                <w:rFonts w:cs="Calibri"/>
                <w:color w:val="000000"/>
                <w:sz w:val="20"/>
                <w:szCs w:val="20"/>
                <w:lang w:eastAsia="el-GR"/>
              </w:rPr>
              <w:t>, κατά περίπτωση</w:t>
            </w:r>
          </w:p>
        </w:tc>
      </w:tr>
      <w:tr w:rsidR="00A71318" w:rsidRPr="00A44864" w14:paraId="32D67F3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071873D"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noWrap/>
            <w:hideMark/>
          </w:tcPr>
          <w:p w14:paraId="7E5E118A"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vAlign w:val="center"/>
          </w:tcPr>
          <w:p w14:paraId="79D3C7ED" w14:textId="77777777" w:rsidR="009E0BC7"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αιτήσεων </w:t>
            </w:r>
            <w:r w:rsidR="00BC0D4E" w:rsidRPr="00A44864">
              <w:rPr>
                <w:rFonts w:cs="Calibri"/>
                <w:color w:val="000000"/>
                <w:sz w:val="20"/>
                <w:szCs w:val="20"/>
              </w:rPr>
              <w:t xml:space="preserve">ενωσιακών </w:t>
            </w:r>
            <w:r w:rsidRPr="00A44864">
              <w:rPr>
                <w:rFonts w:cs="Calibri"/>
                <w:color w:val="000000"/>
                <w:sz w:val="20"/>
                <w:szCs w:val="20"/>
              </w:rPr>
              <w:t xml:space="preserve">εμπορικών σημάτων και σχεδίων που υποβλήθηκαν και επικυρώθηκαν </w:t>
            </w:r>
            <w:r w:rsidR="009E0BC7" w:rsidRPr="00A44864">
              <w:rPr>
                <w:rFonts w:cs="Calibri"/>
                <w:color w:val="000000"/>
                <w:sz w:val="20"/>
                <w:szCs w:val="20"/>
              </w:rPr>
              <w:t xml:space="preserve">(κατατέθηκαν) </w:t>
            </w:r>
            <w:r w:rsidRPr="00A44864">
              <w:rPr>
                <w:rFonts w:cs="Calibri"/>
                <w:color w:val="000000"/>
                <w:sz w:val="20"/>
                <w:szCs w:val="20"/>
              </w:rPr>
              <w:t xml:space="preserve">και οι οποίες οφείλονται στο υποστηριζόμενο έργο.  </w:t>
            </w:r>
            <w:r w:rsidR="009E0BC7" w:rsidRPr="00A44864">
              <w:rPr>
                <w:color w:val="000000"/>
                <w:sz w:val="20"/>
                <w:szCs w:val="20"/>
              </w:rPr>
              <w:t>Η τελική έγκριση της αίτησης δεν αποτελεί προϋπόθεση.</w:t>
            </w:r>
          </w:p>
          <w:p w14:paraId="4CA9C569" w14:textId="77777777" w:rsidR="009E0BC7"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Το υποστηριζόμενο έργο θα πρέπει να έχει σαφώς αναγνωρίσιμη συμβολή στο εμπορικό σήμα ή τον σχεδιασμό για τον οποίο υποβάλλονται οι αιτήσεις.</w:t>
            </w:r>
          </w:p>
          <w:p w14:paraId="28071FCB" w14:textId="77777777" w:rsidR="009E0BC7"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Το εμπορικό σήμα αναφέρεται σε λέξεις, σύμβολα ή άλλα σήματα που χρησιμοποιούνται από τις επιχειρήσεις για να διακρίνουν τα προϊόντα ή τις υπηρεσίες τους από αυτά που προσφέρονται από άλλους. Η αίτηση </w:t>
            </w:r>
            <w:r w:rsidR="00BC0D4E" w:rsidRPr="00A44864">
              <w:rPr>
                <w:rFonts w:cs="Calibri"/>
                <w:color w:val="000000"/>
                <w:sz w:val="20"/>
                <w:szCs w:val="20"/>
              </w:rPr>
              <w:t xml:space="preserve">ενωσιακού </w:t>
            </w:r>
            <w:r w:rsidRPr="00A44864">
              <w:rPr>
                <w:rFonts w:cs="Calibri"/>
                <w:color w:val="000000"/>
                <w:sz w:val="20"/>
                <w:szCs w:val="20"/>
              </w:rPr>
              <w:t>σήματος  πρέπει να υποβάλλεται και να επικυρώνεται στο Γραφείο Διανοητικής Ιδιοκτησίας της Ευρωπαϊκής Ένωσης (EUIPO).</w:t>
            </w:r>
          </w:p>
          <w:p w14:paraId="345B6FA3" w14:textId="77777777" w:rsidR="00A71318" w:rsidRPr="00A44864" w:rsidRDefault="009E0BC7"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color w:val="000000"/>
                <w:sz w:val="20"/>
                <w:szCs w:val="20"/>
              </w:rPr>
              <w:t xml:space="preserve">Ο σχεδιασμός αναφέρεται στην «εμφάνιση του συνόλου ή μέρους ενός προϊόντος που προκύπτει από τα χαρακτηριστικά, ιδίως, των γραμμών, των περιγραμμάτων, των χρωμάτων, του σχήματος, της υφής ή/ και του υλικού του ίδιου του προϊόντος ή/ και της στολισμού του». Ο δείκτης καλύπτει τις αιτήσεις για καταχωρισμένα </w:t>
            </w:r>
            <w:r w:rsidR="00BC0D4E" w:rsidRPr="00A44864">
              <w:rPr>
                <w:color w:val="000000"/>
                <w:sz w:val="20"/>
                <w:szCs w:val="20"/>
              </w:rPr>
              <w:t xml:space="preserve">ενωσιακά </w:t>
            </w:r>
            <w:r w:rsidRPr="00A44864">
              <w:rPr>
                <w:color w:val="000000"/>
                <w:sz w:val="20"/>
                <w:szCs w:val="20"/>
              </w:rPr>
              <w:t>σχέδια ή υποδείγματα (</w:t>
            </w:r>
            <w:r w:rsidR="00BC0D4E" w:rsidRPr="00A44864">
              <w:rPr>
                <w:color w:val="000000"/>
                <w:sz w:val="20"/>
                <w:szCs w:val="20"/>
              </w:rPr>
              <w:t>ΕΣ</w:t>
            </w:r>
            <w:r w:rsidRPr="00A44864">
              <w:rPr>
                <w:color w:val="000000"/>
                <w:sz w:val="20"/>
                <w:szCs w:val="20"/>
              </w:rPr>
              <w:t xml:space="preserve">). Η αίτηση για καταχωρισμένο </w:t>
            </w:r>
            <w:r w:rsidR="00BC0D4E" w:rsidRPr="00A44864">
              <w:rPr>
                <w:color w:val="000000"/>
                <w:sz w:val="20"/>
                <w:szCs w:val="20"/>
              </w:rPr>
              <w:t xml:space="preserve">ΕΣ </w:t>
            </w:r>
            <w:r w:rsidRPr="00A44864">
              <w:rPr>
                <w:color w:val="000000"/>
                <w:sz w:val="20"/>
                <w:szCs w:val="20"/>
              </w:rPr>
              <w:t>πρέπει να κατατεθεί και να επικυρωθεί στο Γραφείο Διανοητικής Ιδιοκτησίας της Ευρωπαϊκής Ένωσης (EUIPO). (βλέπε COM 2002 στις παραπομπές)</w:t>
            </w:r>
          </w:p>
        </w:tc>
      </w:tr>
      <w:tr w:rsidR="00A71318" w:rsidRPr="00A44864" w14:paraId="4D568807"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9DBCB0E"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noWrap/>
            <w:hideMark/>
          </w:tcPr>
          <w:p w14:paraId="3009C303"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noWrap/>
            <w:vAlign w:val="center"/>
          </w:tcPr>
          <w:p w14:paraId="018B054A" w14:textId="77777777" w:rsidR="00A71318" w:rsidRPr="00A44864" w:rsidRDefault="00B2629C"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w:t>
            </w:r>
            <w:r w:rsidR="00D863BA" w:rsidRPr="00A44864">
              <w:rPr>
                <w:rFonts w:cs="Calibri"/>
                <w:color w:val="000000"/>
                <w:sz w:val="20"/>
                <w:szCs w:val="20"/>
              </w:rPr>
              <w:t>,</w:t>
            </w:r>
            <w:r w:rsidRPr="00A44864">
              <w:rPr>
                <w:rFonts w:cs="Calibri"/>
                <w:color w:val="000000"/>
                <w:sz w:val="20"/>
                <w:szCs w:val="20"/>
              </w:rPr>
              <w:t xml:space="preserve"> EUIPO</w:t>
            </w:r>
          </w:p>
        </w:tc>
      </w:tr>
      <w:tr w:rsidR="00A71318" w:rsidRPr="00A44864" w14:paraId="100764E2"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BAD4B77"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noWrap/>
            <w:hideMark/>
          </w:tcPr>
          <w:p w14:paraId="1234C7C9"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noWrap/>
            <w:vAlign w:val="center"/>
          </w:tcPr>
          <w:p w14:paraId="0DE11C4D" w14:textId="77777777" w:rsidR="00A71318" w:rsidRPr="00A44864" w:rsidRDefault="00110B7D" w:rsidP="00BA49B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πολύ</w:t>
            </w:r>
            <w:r w:rsidR="00A71318" w:rsidRPr="00A44864">
              <w:rPr>
                <w:rFonts w:cs="Calibri"/>
                <w:color w:val="000000"/>
                <w:sz w:val="20"/>
                <w:szCs w:val="20"/>
              </w:rPr>
              <w:t xml:space="preserve"> ένα έτος μετά την ολοκλήρωση της </w:t>
            </w:r>
            <w:r w:rsidR="00BC0D4E" w:rsidRPr="00A44864">
              <w:rPr>
                <w:rFonts w:cs="Calibri"/>
                <w:color w:val="000000"/>
                <w:sz w:val="20"/>
                <w:szCs w:val="20"/>
              </w:rPr>
              <w:t>εκροής</w:t>
            </w:r>
          </w:p>
        </w:tc>
      </w:tr>
      <w:tr w:rsidR="00A71318" w:rsidRPr="00A44864" w14:paraId="5B0CBAC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06B5DA58"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noWrap/>
            <w:hideMark/>
          </w:tcPr>
          <w:p w14:paraId="098603D7"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vAlign w:val="center"/>
          </w:tcPr>
          <w:p w14:paraId="754E0679" w14:textId="77777777" w:rsidR="008A699F"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8A699F" w:rsidRPr="00A44864">
              <w:rPr>
                <w:rFonts w:cs="Calibri"/>
                <w:color w:val="000000"/>
                <w:sz w:val="20"/>
                <w:szCs w:val="20"/>
              </w:rPr>
              <w:t>Η δ</w:t>
            </w:r>
            <w:r w:rsidRPr="00A44864">
              <w:rPr>
                <w:rFonts w:cs="Calibri"/>
                <w:color w:val="000000"/>
                <w:sz w:val="20"/>
                <w:szCs w:val="20"/>
              </w:rPr>
              <w:t>ιπλή μέτρηση αφαιρείται στο επίπεδο του ειδικού στόχου</w:t>
            </w:r>
          </w:p>
          <w:p w14:paraId="4D5B5913"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i/>
                <w:iCs/>
                <w:color w:val="000000"/>
                <w:sz w:val="20"/>
                <w:szCs w:val="20"/>
              </w:rPr>
              <w:t xml:space="preserve">Μια εφαρμογή υπολογίζεται μία φορά ανεξάρτητα από τον αριθμό των πράξεων που συμβάλλουν σε αυτήν στον ίδιο ειδικό στόχο. </w:t>
            </w:r>
          </w:p>
          <w:p w14:paraId="44751754" w14:textId="77777777" w:rsidR="00647B8B" w:rsidRPr="00A44864" w:rsidRDefault="00647B8B"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Ο αριθμός πρωτοκόλλου της αίτησης που έχει υποβληθεί στο </w:t>
            </w:r>
            <w:r w:rsidRPr="00A44864">
              <w:rPr>
                <w:rFonts w:cs="Calibri"/>
                <w:color w:val="000000"/>
                <w:sz w:val="20"/>
                <w:szCs w:val="20"/>
              </w:rPr>
              <w:t>Γραφείο Διανοητικής Ιδιοκτησίας της Ευρωπαϊκής Ένωσης</w:t>
            </w:r>
            <w:r w:rsidRPr="00A44864">
              <w:rPr>
                <w:rFonts w:cs="Calibri"/>
                <w:color w:val="000000"/>
                <w:sz w:val="20"/>
                <w:szCs w:val="20"/>
                <w:lang w:eastAsia="el-GR"/>
              </w:rPr>
              <w:t xml:space="preserve"> αποτελεί το στοιχείο αναφοράς με βάση το οποίο γίνεται η αποφυγή της πολλαπλής μέτρησης των αιτήσεων.</w:t>
            </w:r>
          </w:p>
        </w:tc>
      </w:tr>
      <w:tr w:rsidR="008A699F" w:rsidRPr="00A44864" w14:paraId="601D49ED"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1266F051" w14:textId="77777777" w:rsidR="008A699F" w:rsidRPr="00A44864" w:rsidRDefault="008A699F" w:rsidP="008A699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noWrap/>
            <w:hideMark/>
          </w:tcPr>
          <w:p w14:paraId="121DFC7D" w14:textId="77777777" w:rsidR="008A699F" w:rsidRPr="00A44864" w:rsidRDefault="008A699F" w:rsidP="008A699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vAlign w:val="center"/>
          </w:tcPr>
          <w:p w14:paraId="236C0F91" w14:textId="77777777" w:rsidR="00B2629C" w:rsidRPr="00A44864" w:rsidRDefault="00B2629C"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039E0472" w14:textId="77777777" w:rsidR="008A699F" w:rsidRPr="00A44864" w:rsidRDefault="00C15116" w:rsidP="00B2629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2629C" w:rsidRPr="00A44864">
              <w:rPr>
                <w:rFonts w:cs="Calibri"/>
                <w:i/>
                <w:iCs/>
                <w:color w:val="000000"/>
                <w:sz w:val="20"/>
                <w:szCs w:val="20"/>
                <w:lang w:eastAsia="el-GR"/>
              </w:rPr>
              <w:t>(παράρτημα VII του ΚΚΔ, πίνακας 9).</w:t>
            </w:r>
          </w:p>
        </w:tc>
      </w:tr>
      <w:tr w:rsidR="00A71318" w:rsidRPr="00A44864" w14:paraId="4B85230B"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5EA9F1FF"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noWrap/>
            <w:hideMark/>
          </w:tcPr>
          <w:p w14:paraId="38B5A8DE"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vAlign w:val="center"/>
          </w:tcPr>
          <w:p w14:paraId="2C1C0F56"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xml:space="preserve">COM 2002 - Κανονισμός Ευρωπαϊκής Επιτροπής (EΕ) αρ. 6/2002 </w:t>
            </w:r>
            <w:r w:rsidRPr="00A44864">
              <w:rPr>
                <w:rFonts w:cs="Calibri"/>
                <w:sz w:val="20"/>
                <w:szCs w:val="20"/>
              </w:rPr>
              <w:t>σχετικά με τα κοινοτικά σχέδια και υποδείγματα (ενοποιημένη έκδοση).</w:t>
            </w:r>
          </w:p>
        </w:tc>
      </w:tr>
      <w:tr w:rsidR="00A71318" w:rsidRPr="00A44864" w14:paraId="6236A0A3"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4D9E3DCE"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noWrap/>
            <w:hideMark/>
          </w:tcPr>
          <w:p w14:paraId="4AB5D563" w14:textId="77777777" w:rsidR="00A71318" w:rsidRPr="00A44864" w:rsidRDefault="00FE0BEC"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noWrap/>
            <w:vAlign w:val="center"/>
          </w:tcPr>
          <w:p w14:paraId="3CC810BB"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A71318" w:rsidRPr="00A44864" w14:paraId="008888D0" w14:textId="77777777" w:rsidTr="00BB0FF4">
        <w:tc>
          <w:tcPr>
            <w:cnfStyle w:val="001000000000" w:firstRow="0" w:lastRow="0" w:firstColumn="1" w:lastColumn="0" w:oddVBand="0" w:evenVBand="0" w:oddHBand="0" w:evenHBand="0" w:firstRowFirstColumn="0" w:firstRowLastColumn="0" w:lastRowFirstColumn="0" w:lastRowLastColumn="0"/>
            <w:tcW w:w="507" w:type="pct"/>
            <w:noWrap/>
            <w:hideMark/>
          </w:tcPr>
          <w:p w14:paraId="64BD6AB9" w14:textId="77777777" w:rsidR="00A71318" w:rsidRPr="00A44864" w:rsidRDefault="00A71318" w:rsidP="00A7131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noWrap/>
            <w:hideMark/>
          </w:tcPr>
          <w:p w14:paraId="51B42F6C"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vAlign w:val="center"/>
          </w:tcPr>
          <w:p w14:paraId="088C1183" w14:textId="77777777" w:rsidR="00A71318" w:rsidRPr="00A44864" w:rsidRDefault="00A71318" w:rsidP="00A7131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bl>
    <w:p w14:paraId="10F54C36" w14:textId="77777777" w:rsidR="00087D06" w:rsidRPr="00A44864" w:rsidRDefault="00087D06" w:rsidP="007E5499">
      <w:pPr>
        <w:pStyle w:val="3"/>
      </w:pPr>
      <w:bookmarkStart w:id="27" w:name="_Toc85803368"/>
      <w:r w:rsidRPr="00A44864">
        <w:t xml:space="preserve">RCR </w:t>
      </w:r>
      <w:r w:rsidR="003107F9" w:rsidRPr="00A44864">
        <w:t>08</w:t>
      </w:r>
      <w:r w:rsidRPr="00A44864">
        <w:t xml:space="preserve"> – </w:t>
      </w:r>
      <w:r w:rsidR="003107F9" w:rsidRPr="00A44864">
        <w:t>Εκδόσεις από υποστηριζόμενα έργα</w:t>
      </w:r>
      <w:bookmarkEnd w:id="27"/>
    </w:p>
    <w:tbl>
      <w:tblPr>
        <w:tblStyle w:val="1-61"/>
        <w:tblW w:w="5000" w:type="pct"/>
        <w:tblLayout w:type="fixed"/>
        <w:tblLook w:val="04A0" w:firstRow="1" w:lastRow="0" w:firstColumn="1" w:lastColumn="0" w:noHBand="0" w:noVBand="1"/>
      </w:tblPr>
      <w:tblGrid>
        <w:gridCol w:w="1010"/>
        <w:gridCol w:w="2134"/>
        <w:gridCol w:w="6818"/>
      </w:tblGrid>
      <w:tr w:rsidR="00087D06" w:rsidRPr="00A44864" w14:paraId="66FADE8A" w14:textId="77777777" w:rsidTr="007D64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D797362" w14:textId="77777777" w:rsidR="00087D06" w:rsidRPr="00A44864" w:rsidRDefault="00087D06" w:rsidP="00C478F4">
            <w:pPr>
              <w:spacing w:before="60" w:after="60" w:line="240" w:lineRule="auto"/>
              <w:jc w:val="center"/>
              <w:rPr>
                <w:sz w:val="20"/>
                <w:szCs w:val="20"/>
              </w:rPr>
            </w:pPr>
            <w:r w:rsidRPr="00A44864">
              <w:rPr>
                <w:sz w:val="20"/>
                <w:szCs w:val="20"/>
              </w:rPr>
              <w:t>Αρ. γραμμής</w:t>
            </w:r>
          </w:p>
        </w:tc>
        <w:tc>
          <w:tcPr>
            <w:tcW w:w="0" w:type="pct"/>
            <w:noWrap/>
            <w:vAlign w:val="center"/>
            <w:hideMark/>
          </w:tcPr>
          <w:p w14:paraId="274C4BAF" w14:textId="77777777" w:rsidR="00087D06" w:rsidRPr="00A44864" w:rsidRDefault="00087D06" w:rsidP="00087D06">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A44864">
              <w:rPr>
                <w:sz w:val="20"/>
                <w:szCs w:val="20"/>
              </w:rPr>
              <w:t>Πεδίο</w:t>
            </w:r>
          </w:p>
        </w:tc>
        <w:tc>
          <w:tcPr>
            <w:tcW w:w="0" w:type="pct"/>
            <w:noWrap/>
            <w:vAlign w:val="center"/>
            <w:hideMark/>
          </w:tcPr>
          <w:p w14:paraId="350048F0" w14:textId="77777777" w:rsidR="00087D06" w:rsidRPr="00A44864" w:rsidRDefault="00087D06" w:rsidP="00087D06">
            <w:pPr>
              <w:spacing w:before="60" w:after="6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A44864">
              <w:rPr>
                <w:sz w:val="20"/>
                <w:szCs w:val="20"/>
              </w:rPr>
              <w:t>Μεταδεδομένα δείκτη</w:t>
            </w:r>
          </w:p>
        </w:tc>
      </w:tr>
      <w:tr w:rsidR="00087D06" w:rsidRPr="00A44864" w14:paraId="09D53E6C"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tcPr>
          <w:p w14:paraId="413830EF" w14:textId="77777777" w:rsidR="00087D06" w:rsidRPr="00A44864" w:rsidRDefault="00087D06" w:rsidP="007D64A6">
            <w:pPr>
              <w:spacing w:before="60" w:after="60" w:line="240" w:lineRule="auto"/>
              <w:jc w:val="center"/>
              <w:rPr>
                <w:sz w:val="20"/>
                <w:szCs w:val="20"/>
              </w:rPr>
            </w:pPr>
            <w:r w:rsidRPr="00A44864">
              <w:rPr>
                <w:sz w:val="20"/>
                <w:szCs w:val="20"/>
              </w:rPr>
              <w:t>0</w:t>
            </w:r>
          </w:p>
        </w:tc>
        <w:tc>
          <w:tcPr>
            <w:tcW w:w="0" w:type="pct"/>
            <w:noWrap/>
          </w:tcPr>
          <w:p w14:paraId="23BA060F" w14:textId="77777777" w:rsidR="00087D06" w:rsidRPr="00A44864" w:rsidRDefault="00087D06" w:rsidP="00087D0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Συνάφεια ταμείου</w:t>
            </w:r>
          </w:p>
        </w:tc>
        <w:tc>
          <w:tcPr>
            <w:tcW w:w="0" w:type="pct"/>
            <w:noWrap/>
          </w:tcPr>
          <w:p w14:paraId="328740FF" w14:textId="77777777" w:rsidR="00087D06" w:rsidRPr="00A44864" w:rsidRDefault="00110B7D" w:rsidP="00087D06">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ΕΤΠΑ</w:t>
            </w:r>
          </w:p>
        </w:tc>
      </w:tr>
      <w:tr w:rsidR="00110B7D" w:rsidRPr="00A44864" w14:paraId="79B1585E"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54C86929" w14:textId="77777777" w:rsidR="00110B7D" w:rsidRPr="00A44864" w:rsidRDefault="00110B7D" w:rsidP="007D64A6">
            <w:pPr>
              <w:spacing w:before="60" w:after="60" w:line="240" w:lineRule="auto"/>
              <w:jc w:val="center"/>
              <w:rPr>
                <w:sz w:val="20"/>
                <w:szCs w:val="20"/>
              </w:rPr>
            </w:pPr>
            <w:r w:rsidRPr="00A44864">
              <w:rPr>
                <w:sz w:val="20"/>
                <w:szCs w:val="20"/>
              </w:rPr>
              <w:t>1</w:t>
            </w:r>
          </w:p>
        </w:tc>
        <w:tc>
          <w:tcPr>
            <w:tcW w:w="0" w:type="pct"/>
            <w:noWrap/>
            <w:hideMark/>
          </w:tcPr>
          <w:p w14:paraId="27771F04"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A44864">
              <w:rPr>
                <w:b/>
                <w:bCs/>
                <w:sz w:val="20"/>
                <w:szCs w:val="20"/>
              </w:rPr>
              <w:t>Κωδικός δείκτη</w:t>
            </w:r>
          </w:p>
        </w:tc>
        <w:tc>
          <w:tcPr>
            <w:tcW w:w="0" w:type="pct"/>
            <w:noWrap/>
            <w:vAlign w:val="center"/>
          </w:tcPr>
          <w:p w14:paraId="1FED9D1E"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A44864">
              <w:rPr>
                <w:rFonts w:cs="Calibri"/>
                <w:b/>
                <w:bCs/>
                <w:color w:val="000000"/>
                <w:sz w:val="20"/>
                <w:szCs w:val="20"/>
              </w:rPr>
              <w:t>RCR08</w:t>
            </w:r>
          </w:p>
        </w:tc>
      </w:tr>
      <w:tr w:rsidR="00110B7D" w:rsidRPr="00A44864" w14:paraId="585565C3"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3981180" w14:textId="77777777" w:rsidR="00110B7D" w:rsidRPr="00A44864" w:rsidRDefault="00110B7D" w:rsidP="007D64A6">
            <w:pPr>
              <w:spacing w:before="60" w:after="60" w:line="240" w:lineRule="auto"/>
              <w:jc w:val="center"/>
              <w:rPr>
                <w:sz w:val="20"/>
                <w:szCs w:val="20"/>
              </w:rPr>
            </w:pPr>
            <w:r w:rsidRPr="00A44864">
              <w:rPr>
                <w:sz w:val="20"/>
                <w:szCs w:val="20"/>
              </w:rPr>
              <w:t>2</w:t>
            </w:r>
          </w:p>
        </w:tc>
        <w:tc>
          <w:tcPr>
            <w:tcW w:w="0" w:type="pct"/>
            <w:noWrap/>
            <w:hideMark/>
          </w:tcPr>
          <w:p w14:paraId="1BE41F03"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A44864">
              <w:rPr>
                <w:b/>
                <w:bCs/>
                <w:sz w:val="20"/>
                <w:szCs w:val="20"/>
              </w:rPr>
              <w:t>Ονομασία δείκτη</w:t>
            </w:r>
          </w:p>
        </w:tc>
        <w:tc>
          <w:tcPr>
            <w:tcW w:w="0" w:type="pct"/>
            <w:vAlign w:val="center"/>
          </w:tcPr>
          <w:p w14:paraId="198682D2"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A44864">
              <w:rPr>
                <w:rFonts w:cs="Calibri"/>
                <w:b/>
                <w:bCs/>
                <w:color w:val="000000"/>
                <w:sz w:val="20"/>
                <w:szCs w:val="20"/>
              </w:rPr>
              <w:t>Εκδόσεις από υποστηριζόμενα έργα</w:t>
            </w:r>
          </w:p>
        </w:tc>
      </w:tr>
      <w:tr w:rsidR="00110B7D" w:rsidRPr="00454AF6" w14:paraId="4A5F1B75"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tcPr>
          <w:p w14:paraId="5F2DE1E0" w14:textId="77777777" w:rsidR="00110B7D" w:rsidRPr="00A44864" w:rsidRDefault="00110B7D" w:rsidP="007D64A6">
            <w:pPr>
              <w:spacing w:before="60" w:after="60" w:line="240" w:lineRule="auto"/>
              <w:jc w:val="center"/>
              <w:rPr>
                <w:sz w:val="20"/>
                <w:szCs w:val="20"/>
              </w:rPr>
            </w:pPr>
            <w:r w:rsidRPr="00A44864">
              <w:rPr>
                <w:sz w:val="20"/>
                <w:szCs w:val="20"/>
              </w:rPr>
              <w:t>2b</w:t>
            </w:r>
          </w:p>
        </w:tc>
        <w:tc>
          <w:tcPr>
            <w:tcW w:w="0" w:type="pct"/>
            <w:noWrap/>
          </w:tcPr>
          <w:p w14:paraId="7E3F27C3"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Κωδικός δείκτη και  σύντομο όνομα (όνομα ανοιχτών δεδομένων)</w:t>
            </w:r>
          </w:p>
        </w:tc>
        <w:tc>
          <w:tcPr>
            <w:tcW w:w="0" w:type="pct"/>
            <w:noWrap/>
          </w:tcPr>
          <w:p w14:paraId="57E5586D"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RCR08 RTDI: Publications from supported projects </w:t>
            </w:r>
          </w:p>
          <w:p w14:paraId="147E3FB7" w14:textId="77777777" w:rsidR="00110B7D" w:rsidRPr="000D6791"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110B7D" w:rsidRPr="00A44864" w14:paraId="5AA96561"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3DAD3863" w14:textId="77777777" w:rsidR="00110B7D" w:rsidRPr="00A44864" w:rsidRDefault="00110B7D" w:rsidP="007D64A6">
            <w:pPr>
              <w:spacing w:before="60" w:after="60" w:line="240" w:lineRule="auto"/>
              <w:jc w:val="center"/>
              <w:rPr>
                <w:sz w:val="20"/>
                <w:szCs w:val="20"/>
              </w:rPr>
            </w:pPr>
            <w:r w:rsidRPr="00A44864">
              <w:rPr>
                <w:sz w:val="20"/>
                <w:szCs w:val="20"/>
              </w:rPr>
              <w:t>3</w:t>
            </w:r>
          </w:p>
        </w:tc>
        <w:tc>
          <w:tcPr>
            <w:tcW w:w="0" w:type="pct"/>
            <w:noWrap/>
            <w:hideMark/>
          </w:tcPr>
          <w:p w14:paraId="3959027C"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Μονάδα μέτρησης</w:t>
            </w:r>
          </w:p>
        </w:tc>
        <w:tc>
          <w:tcPr>
            <w:tcW w:w="0" w:type="pct"/>
            <w:noWrap/>
            <w:vAlign w:val="center"/>
          </w:tcPr>
          <w:p w14:paraId="26C124B1"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Εκδόσεις</w:t>
            </w:r>
          </w:p>
        </w:tc>
      </w:tr>
      <w:tr w:rsidR="00110B7D" w:rsidRPr="00A44864" w14:paraId="2F20E066"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FA3143A" w14:textId="77777777" w:rsidR="00110B7D" w:rsidRPr="00A44864" w:rsidRDefault="00110B7D" w:rsidP="007D64A6">
            <w:pPr>
              <w:spacing w:before="60" w:after="60" w:line="240" w:lineRule="auto"/>
              <w:jc w:val="center"/>
              <w:rPr>
                <w:sz w:val="20"/>
                <w:szCs w:val="20"/>
              </w:rPr>
            </w:pPr>
            <w:r w:rsidRPr="00A44864">
              <w:rPr>
                <w:sz w:val="20"/>
                <w:szCs w:val="20"/>
              </w:rPr>
              <w:t>4</w:t>
            </w:r>
          </w:p>
        </w:tc>
        <w:tc>
          <w:tcPr>
            <w:tcW w:w="0" w:type="pct"/>
            <w:noWrap/>
            <w:hideMark/>
          </w:tcPr>
          <w:p w14:paraId="1E4BD4AE"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Τύπος δείκτη</w:t>
            </w:r>
          </w:p>
        </w:tc>
        <w:tc>
          <w:tcPr>
            <w:tcW w:w="0" w:type="pct"/>
            <w:noWrap/>
            <w:vAlign w:val="center"/>
          </w:tcPr>
          <w:p w14:paraId="5E2AE85B" w14:textId="77777777" w:rsidR="00110B7D" w:rsidRPr="00A44864" w:rsidRDefault="00F6692F"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Αποτελεσμάτων</w:t>
            </w:r>
          </w:p>
        </w:tc>
      </w:tr>
      <w:tr w:rsidR="00110B7D" w:rsidRPr="00A44864" w14:paraId="69A258E4"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1B4D6DC4" w14:textId="77777777" w:rsidR="00110B7D" w:rsidRPr="00A44864" w:rsidRDefault="00110B7D" w:rsidP="007D64A6">
            <w:pPr>
              <w:spacing w:before="60" w:after="60" w:line="240" w:lineRule="auto"/>
              <w:jc w:val="center"/>
              <w:rPr>
                <w:sz w:val="20"/>
                <w:szCs w:val="20"/>
              </w:rPr>
            </w:pPr>
            <w:r w:rsidRPr="00A44864">
              <w:rPr>
                <w:sz w:val="20"/>
                <w:szCs w:val="20"/>
              </w:rPr>
              <w:t>5</w:t>
            </w:r>
          </w:p>
        </w:tc>
        <w:tc>
          <w:tcPr>
            <w:tcW w:w="0" w:type="pct"/>
            <w:noWrap/>
            <w:hideMark/>
          </w:tcPr>
          <w:p w14:paraId="0478C156"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Τιμή Βάσης</w:t>
            </w:r>
          </w:p>
        </w:tc>
        <w:tc>
          <w:tcPr>
            <w:tcW w:w="0" w:type="pct"/>
            <w:noWrap/>
            <w:vAlign w:val="center"/>
          </w:tcPr>
          <w:p w14:paraId="279DBE82"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0</w:t>
            </w:r>
          </w:p>
        </w:tc>
      </w:tr>
      <w:tr w:rsidR="00110B7D" w:rsidRPr="00A44864" w14:paraId="72EC18F3"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1439109A" w14:textId="77777777" w:rsidR="00110B7D" w:rsidRPr="00A44864" w:rsidRDefault="00110B7D" w:rsidP="007D64A6">
            <w:pPr>
              <w:spacing w:before="60" w:after="60" w:line="240" w:lineRule="auto"/>
              <w:jc w:val="center"/>
              <w:rPr>
                <w:sz w:val="20"/>
                <w:szCs w:val="20"/>
              </w:rPr>
            </w:pPr>
            <w:r w:rsidRPr="00A44864">
              <w:rPr>
                <w:sz w:val="20"/>
                <w:szCs w:val="20"/>
              </w:rPr>
              <w:t>6</w:t>
            </w:r>
          </w:p>
        </w:tc>
        <w:tc>
          <w:tcPr>
            <w:tcW w:w="0" w:type="pct"/>
            <w:noWrap/>
            <w:hideMark/>
          </w:tcPr>
          <w:p w14:paraId="6C3E9B64"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Ορόσημο 2024</w:t>
            </w:r>
          </w:p>
        </w:tc>
        <w:tc>
          <w:tcPr>
            <w:tcW w:w="0" w:type="pct"/>
            <w:noWrap/>
            <w:vAlign w:val="center"/>
          </w:tcPr>
          <w:p w14:paraId="38DC350D"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Δεν απαιτείται</w:t>
            </w:r>
          </w:p>
        </w:tc>
      </w:tr>
      <w:tr w:rsidR="00110B7D" w:rsidRPr="00A44864" w14:paraId="328D0521"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66860B53" w14:textId="77777777" w:rsidR="00110B7D" w:rsidRPr="00A44864" w:rsidRDefault="00110B7D" w:rsidP="007D64A6">
            <w:pPr>
              <w:spacing w:before="60" w:after="60" w:line="240" w:lineRule="auto"/>
              <w:jc w:val="center"/>
              <w:rPr>
                <w:sz w:val="20"/>
                <w:szCs w:val="20"/>
              </w:rPr>
            </w:pPr>
            <w:r w:rsidRPr="00A44864">
              <w:rPr>
                <w:sz w:val="20"/>
                <w:szCs w:val="20"/>
              </w:rPr>
              <w:t>7</w:t>
            </w:r>
          </w:p>
        </w:tc>
        <w:tc>
          <w:tcPr>
            <w:tcW w:w="0" w:type="pct"/>
            <w:noWrap/>
            <w:hideMark/>
          </w:tcPr>
          <w:p w14:paraId="3F6D6278"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Τιμή Στόχος 2029</w:t>
            </w:r>
          </w:p>
        </w:tc>
        <w:tc>
          <w:tcPr>
            <w:tcW w:w="0" w:type="pct"/>
            <w:noWrap/>
            <w:vAlign w:val="center"/>
          </w:tcPr>
          <w:p w14:paraId="62675DF9"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&gt;0</w:t>
            </w:r>
          </w:p>
        </w:tc>
      </w:tr>
      <w:tr w:rsidR="00110B7D" w:rsidRPr="00A44864" w14:paraId="7452BD90"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670A9D80" w14:textId="77777777" w:rsidR="00110B7D" w:rsidRPr="00A44864" w:rsidRDefault="00110B7D" w:rsidP="007D64A6">
            <w:pPr>
              <w:spacing w:before="60" w:after="60" w:line="240" w:lineRule="auto"/>
              <w:jc w:val="center"/>
              <w:rPr>
                <w:sz w:val="20"/>
                <w:szCs w:val="20"/>
              </w:rPr>
            </w:pPr>
            <w:r w:rsidRPr="00A44864">
              <w:rPr>
                <w:sz w:val="20"/>
                <w:szCs w:val="20"/>
              </w:rPr>
              <w:t>8</w:t>
            </w:r>
          </w:p>
        </w:tc>
        <w:tc>
          <w:tcPr>
            <w:tcW w:w="0" w:type="pct"/>
            <w:noWrap/>
            <w:hideMark/>
          </w:tcPr>
          <w:p w14:paraId="1D492187"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Στόχος πολιτικής</w:t>
            </w:r>
          </w:p>
        </w:tc>
        <w:tc>
          <w:tcPr>
            <w:tcW w:w="0" w:type="pct"/>
            <w:noWrap/>
            <w:vAlign w:val="center"/>
          </w:tcPr>
          <w:p w14:paraId="1997EC58"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 xml:space="preserve">ΣΠ1 </w:t>
            </w:r>
            <w:r w:rsidR="007D297A" w:rsidRPr="00A44864">
              <w:rPr>
                <w:color w:val="000000"/>
                <w:sz w:val="20"/>
                <w:szCs w:val="20"/>
              </w:rPr>
              <w:t>Πιο Έξυπνη</w:t>
            </w:r>
            <w:r w:rsidRPr="00A44864">
              <w:rPr>
                <w:rFonts w:cs="Calibri"/>
                <w:color w:val="000000"/>
                <w:sz w:val="20"/>
                <w:szCs w:val="20"/>
              </w:rPr>
              <w:t xml:space="preserve"> Ευρώπη</w:t>
            </w:r>
          </w:p>
        </w:tc>
      </w:tr>
      <w:tr w:rsidR="00110B7D" w:rsidRPr="00A44864" w14:paraId="15C18B1B"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53F3619" w14:textId="77777777" w:rsidR="00110B7D" w:rsidRPr="00A44864" w:rsidRDefault="00110B7D" w:rsidP="007D64A6">
            <w:pPr>
              <w:spacing w:before="60" w:after="60" w:line="240" w:lineRule="auto"/>
              <w:jc w:val="center"/>
              <w:rPr>
                <w:sz w:val="20"/>
                <w:szCs w:val="20"/>
              </w:rPr>
            </w:pPr>
            <w:r w:rsidRPr="00A44864">
              <w:rPr>
                <w:sz w:val="20"/>
                <w:szCs w:val="20"/>
              </w:rPr>
              <w:t>9</w:t>
            </w:r>
          </w:p>
        </w:tc>
        <w:tc>
          <w:tcPr>
            <w:tcW w:w="0" w:type="pct"/>
            <w:noWrap/>
            <w:hideMark/>
          </w:tcPr>
          <w:p w14:paraId="050B2F6F"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Ειδικός στόχος</w:t>
            </w:r>
          </w:p>
        </w:tc>
        <w:tc>
          <w:tcPr>
            <w:tcW w:w="0" w:type="pct"/>
            <w:noWrap/>
          </w:tcPr>
          <w:p w14:paraId="19275A57" w14:textId="77777777" w:rsidR="00110B7D" w:rsidRPr="00A44864" w:rsidRDefault="0009578B"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 xml:space="preserve">RSO1.1 </w:t>
            </w:r>
            <w:r w:rsidRPr="00A44864">
              <w:rPr>
                <w:sz w:val="20"/>
              </w:rPr>
              <w:t>Έρευνα και Καινοτομία</w:t>
            </w:r>
          </w:p>
        </w:tc>
      </w:tr>
      <w:tr w:rsidR="00110B7D" w:rsidRPr="00A44864" w14:paraId="4B0C15D9"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3D0259EF" w14:textId="77777777" w:rsidR="00110B7D" w:rsidRPr="00A44864" w:rsidRDefault="00110B7D" w:rsidP="007D64A6">
            <w:pPr>
              <w:spacing w:before="60" w:after="60" w:line="240" w:lineRule="auto"/>
              <w:jc w:val="center"/>
              <w:rPr>
                <w:sz w:val="20"/>
                <w:szCs w:val="20"/>
              </w:rPr>
            </w:pPr>
            <w:r w:rsidRPr="00A44864">
              <w:rPr>
                <w:sz w:val="20"/>
                <w:szCs w:val="20"/>
              </w:rPr>
              <w:t>10</w:t>
            </w:r>
          </w:p>
        </w:tc>
        <w:tc>
          <w:tcPr>
            <w:tcW w:w="0" w:type="pct"/>
            <w:noWrap/>
            <w:hideMark/>
          </w:tcPr>
          <w:p w14:paraId="1E40F879"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Βασικές έννοιες και ορισμοί</w:t>
            </w:r>
          </w:p>
        </w:tc>
        <w:tc>
          <w:tcPr>
            <w:tcW w:w="0" w:type="pct"/>
            <w:vAlign w:val="center"/>
          </w:tcPr>
          <w:p w14:paraId="3D88FAD8" w14:textId="77777777" w:rsidR="00110B7D" w:rsidRPr="00A44864" w:rsidRDefault="00DC2F6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δημοσιεύσεων από υποστηριζόμενα έργα. Οι εκδόσεις μπορούν να είναι με τη μορφή </w:t>
            </w:r>
            <w:r w:rsidR="007567CE" w:rsidRPr="00A44864">
              <w:rPr>
                <w:rFonts w:cs="Calibri"/>
                <w:color w:val="000000"/>
                <w:sz w:val="20"/>
                <w:szCs w:val="20"/>
              </w:rPr>
              <w:t>άρθρων</w:t>
            </w:r>
            <w:r w:rsidRPr="00A44864">
              <w:rPr>
                <w:rFonts w:cs="Calibri"/>
                <w:color w:val="000000"/>
                <w:sz w:val="20"/>
                <w:szCs w:val="20"/>
              </w:rPr>
              <w:t xml:space="preserve">, </w:t>
            </w:r>
            <w:r w:rsidR="007567CE" w:rsidRPr="00A44864">
              <w:rPr>
                <w:rFonts w:cs="Calibri"/>
                <w:color w:val="000000"/>
                <w:sz w:val="20"/>
                <w:szCs w:val="20"/>
              </w:rPr>
              <w:t>κεφαλαίων από βιβλία</w:t>
            </w:r>
            <w:r w:rsidRPr="00A44864">
              <w:rPr>
                <w:rFonts w:cs="Calibri"/>
                <w:color w:val="000000"/>
                <w:sz w:val="20"/>
                <w:szCs w:val="20"/>
              </w:rPr>
              <w:t xml:space="preserve"> ή </w:t>
            </w:r>
            <w:r w:rsidR="007567CE" w:rsidRPr="00A44864">
              <w:rPr>
                <w:rFonts w:cs="Calibri"/>
                <w:color w:val="000000"/>
                <w:sz w:val="20"/>
                <w:szCs w:val="20"/>
              </w:rPr>
              <w:t xml:space="preserve">και βιβλίων </w:t>
            </w:r>
            <w:r w:rsidRPr="00A44864">
              <w:rPr>
                <w:rFonts w:cs="Calibri"/>
                <w:color w:val="000000"/>
                <w:sz w:val="20"/>
                <w:szCs w:val="20"/>
              </w:rPr>
              <w:t xml:space="preserve">(συμπεριλαμβανομένων των συν-εκδόσεων). Η συνεισφορά του υποστηριζόμενου έργου θα πρέπει να είναι σαφώς αναγνωρίσιμη. </w:t>
            </w:r>
            <w:r w:rsidR="00110B7D" w:rsidRPr="00A44864">
              <w:rPr>
                <w:rFonts w:cs="Calibri"/>
                <w:color w:val="000000"/>
                <w:sz w:val="20"/>
                <w:szCs w:val="20"/>
              </w:rPr>
              <w:t xml:space="preserve">Ο δείκτης καλύπτει εργασίες που έχουν υποβληθεί και γίνει δεκτές για αξιολόγηση από δημοσιεύσεις από ομότιμους κριτές. </w:t>
            </w:r>
          </w:p>
        </w:tc>
      </w:tr>
      <w:tr w:rsidR="00110B7D" w:rsidRPr="00A44864" w14:paraId="13701106"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9AEF675" w14:textId="77777777" w:rsidR="00110B7D" w:rsidRPr="00A44864" w:rsidRDefault="00110B7D" w:rsidP="007D64A6">
            <w:pPr>
              <w:spacing w:before="60" w:after="60" w:line="240" w:lineRule="auto"/>
              <w:jc w:val="center"/>
              <w:rPr>
                <w:sz w:val="20"/>
                <w:szCs w:val="20"/>
              </w:rPr>
            </w:pPr>
            <w:r w:rsidRPr="00A44864">
              <w:rPr>
                <w:sz w:val="20"/>
                <w:szCs w:val="20"/>
              </w:rPr>
              <w:t>11</w:t>
            </w:r>
          </w:p>
        </w:tc>
        <w:tc>
          <w:tcPr>
            <w:tcW w:w="0" w:type="pct"/>
            <w:noWrap/>
            <w:hideMark/>
          </w:tcPr>
          <w:p w14:paraId="3831AB10"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Πηγή δεδομένων</w:t>
            </w:r>
          </w:p>
        </w:tc>
        <w:tc>
          <w:tcPr>
            <w:tcW w:w="0" w:type="pct"/>
            <w:noWrap/>
            <w:vAlign w:val="center"/>
          </w:tcPr>
          <w:p w14:paraId="647C665E"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Υποστηριζόμενα έργα, διαδικτυακές πηγές</w:t>
            </w:r>
          </w:p>
        </w:tc>
      </w:tr>
      <w:tr w:rsidR="00110B7D" w:rsidRPr="00A44864" w14:paraId="17A924FA" w14:textId="77777777" w:rsidTr="00D863BA">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4D49C3BC" w14:textId="77777777" w:rsidR="00110B7D" w:rsidRPr="00A44864" w:rsidRDefault="00110B7D" w:rsidP="007D64A6">
            <w:pPr>
              <w:spacing w:before="60" w:after="60" w:line="240" w:lineRule="auto"/>
              <w:jc w:val="center"/>
              <w:rPr>
                <w:sz w:val="20"/>
                <w:szCs w:val="20"/>
              </w:rPr>
            </w:pPr>
            <w:r w:rsidRPr="00A44864">
              <w:rPr>
                <w:sz w:val="20"/>
                <w:szCs w:val="20"/>
              </w:rPr>
              <w:t>12</w:t>
            </w:r>
          </w:p>
        </w:tc>
        <w:tc>
          <w:tcPr>
            <w:tcW w:w="1071" w:type="pct"/>
            <w:noWrap/>
            <w:hideMark/>
          </w:tcPr>
          <w:p w14:paraId="21E6D1C0"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Χρόνος μέτρησης</w:t>
            </w:r>
          </w:p>
        </w:tc>
        <w:tc>
          <w:tcPr>
            <w:tcW w:w="3422" w:type="pct"/>
            <w:noWrap/>
            <w:vAlign w:val="center"/>
          </w:tcPr>
          <w:p w14:paraId="2F096D0C" w14:textId="77777777" w:rsidR="00110B7D" w:rsidRPr="00A44864" w:rsidRDefault="00DC2F6D" w:rsidP="00BA49B7">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 xml:space="preserve">Το πολύ </w:t>
            </w:r>
            <w:r w:rsidR="00110B7D" w:rsidRPr="00A44864">
              <w:rPr>
                <w:rFonts w:cs="Calibri"/>
                <w:color w:val="000000"/>
                <w:sz w:val="20"/>
                <w:szCs w:val="20"/>
              </w:rPr>
              <w:t xml:space="preserve">ένα έτος μετά την ολοκλήρωση της </w:t>
            </w:r>
            <w:r w:rsidRPr="00A44864">
              <w:rPr>
                <w:rFonts w:cs="Calibri"/>
                <w:color w:val="000000"/>
                <w:sz w:val="20"/>
                <w:szCs w:val="20"/>
              </w:rPr>
              <w:t>εκροής</w:t>
            </w:r>
            <w:r w:rsidR="00D863BA" w:rsidRPr="00A44864">
              <w:rPr>
                <w:rFonts w:cs="Calibri"/>
                <w:color w:val="000000"/>
                <w:sz w:val="20"/>
                <w:szCs w:val="20"/>
              </w:rPr>
              <w:t xml:space="preserve"> </w:t>
            </w:r>
            <w:r w:rsidR="00110B7D" w:rsidRPr="00A44864">
              <w:rPr>
                <w:rFonts w:cs="Calibri"/>
                <w:color w:val="000000"/>
                <w:sz w:val="20"/>
                <w:szCs w:val="20"/>
              </w:rPr>
              <w:t>στο υποστηριζόμενο έργο</w:t>
            </w:r>
          </w:p>
        </w:tc>
      </w:tr>
      <w:tr w:rsidR="00110B7D" w:rsidRPr="00A44864" w14:paraId="7B4F7209"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4EFC4676" w14:textId="77777777" w:rsidR="00110B7D" w:rsidRPr="00A44864" w:rsidRDefault="00110B7D" w:rsidP="007D64A6">
            <w:pPr>
              <w:spacing w:before="60" w:after="60" w:line="240" w:lineRule="auto"/>
              <w:jc w:val="center"/>
              <w:rPr>
                <w:sz w:val="20"/>
                <w:szCs w:val="20"/>
              </w:rPr>
            </w:pPr>
            <w:r w:rsidRPr="00A44864">
              <w:rPr>
                <w:sz w:val="20"/>
                <w:szCs w:val="20"/>
              </w:rPr>
              <w:t>13</w:t>
            </w:r>
          </w:p>
        </w:tc>
        <w:tc>
          <w:tcPr>
            <w:tcW w:w="0" w:type="pct"/>
            <w:noWrap/>
            <w:hideMark/>
          </w:tcPr>
          <w:p w14:paraId="3F280D2F" w14:textId="77777777" w:rsidR="00110B7D" w:rsidRPr="00A44864" w:rsidRDefault="00110B7D" w:rsidP="00110B7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Άθροιση</w:t>
            </w:r>
          </w:p>
        </w:tc>
        <w:tc>
          <w:tcPr>
            <w:tcW w:w="0" w:type="pct"/>
            <w:vAlign w:val="center"/>
          </w:tcPr>
          <w:p w14:paraId="7E8EA8A0" w14:textId="77777777" w:rsidR="00DC2F6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00DC2F6D" w:rsidRPr="00A44864">
              <w:rPr>
                <w:rFonts w:cs="Calibri"/>
                <w:color w:val="000000"/>
                <w:sz w:val="20"/>
                <w:szCs w:val="20"/>
              </w:rPr>
              <w:t>Η δ</w:t>
            </w:r>
            <w:r w:rsidRPr="00A44864">
              <w:rPr>
                <w:rFonts w:cs="Calibri"/>
                <w:color w:val="000000"/>
                <w:sz w:val="20"/>
                <w:szCs w:val="20"/>
              </w:rPr>
              <w:t>ιπλή μέτρηση αφαιρείται στο επίπεδο του ειδικού στόχου</w:t>
            </w:r>
          </w:p>
          <w:p w14:paraId="41E7F930" w14:textId="77777777" w:rsidR="00110B7D" w:rsidRPr="00A44864" w:rsidRDefault="00110B7D" w:rsidP="00110B7D">
            <w:pPr>
              <w:spacing w:before="60" w:after="6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A44864">
              <w:rPr>
                <w:rFonts w:cs="Calibri"/>
                <w:i/>
                <w:iCs/>
                <w:color w:val="000000"/>
                <w:sz w:val="20"/>
                <w:szCs w:val="20"/>
              </w:rPr>
              <w:t>Μια δημοσίευση προσμετράται μία φορά ανεξάρτητα από τον αριθμό των πράξεων που συμβάλλουν σε αυτήν στον ίδιο ειδικό στόχο.</w:t>
            </w:r>
          </w:p>
        </w:tc>
      </w:tr>
      <w:tr w:rsidR="00DC2F6D" w:rsidRPr="00A44864" w14:paraId="63863296"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31D6CE0A" w14:textId="77777777" w:rsidR="00DC2F6D" w:rsidRPr="00A44864" w:rsidRDefault="00DC2F6D" w:rsidP="007D64A6">
            <w:pPr>
              <w:spacing w:before="60" w:after="60" w:line="240" w:lineRule="auto"/>
              <w:jc w:val="center"/>
              <w:rPr>
                <w:sz w:val="20"/>
                <w:szCs w:val="20"/>
              </w:rPr>
            </w:pPr>
            <w:r w:rsidRPr="00A44864">
              <w:rPr>
                <w:sz w:val="20"/>
                <w:szCs w:val="20"/>
              </w:rPr>
              <w:t>14</w:t>
            </w:r>
          </w:p>
        </w:tc>
        <w:tc>
          <w:tcPr>
            <w:tcW w:w="0" w:type="pct"/>
            <w:noWrap/>
            <w:hideMark/>
          </w:tcPr>
          <w:p w14:paraId="18AB1866" w14:textId="77777777" w:rsidR="00DC2F6D" w:rsidRPr="00A44864" w:rsidRDefault="00DC2F6D" w:rsidP="00DC2F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Αναφορές</w:t>
            </w:r>
          </w:p>
        </w:tc>
        <w:tc>
          <w:tcPr>
            <w:tcW w:w="0" w:type="pct"/>
            <w:vAlign w:val="center"/>
          </w:tcPr>
          <w:p w14:paraId="76D3AE75" w14:textId="77777777" w:rsidR="00B2629C" w:rsidRPr="00A44864" w:rsidRDefault="00B2629C" w:rsidP="00B2629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1D8C18E" w14:textId="77777777" w:rsidR="00DC2F6D" w:rsidRPr="00A44864" w:rsidRDefault="00C15116" w:rsidP="00B2629C">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2629C" w:rsidRPr="00A44864">
              <w:rPr>
                <w:rFonts w:cs="Calibri"/>
                <w:i/>
                <w:iCs/>
                <w:color w:val="000000"/>
                <w:sz w:val="20"/>
                <w:szCs w:val="20"/>
                <w:lang w:eastAsia="el-GR"/>
              </w:rPr>
              <w:t>(παράρτημα VII του ΚΚΔ, πίνακας 9).</w:t>
            </w:r>
          </w:p>
        </w:tc>
      </w:tr>
      <w:tr w:rsidR="00DC2F6D" w:rsidRPr="00A44864" w14:paraId="08E63463"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E4F81B4" w14:textId="77777777" w:rsidR="00DC2F6D" w:rsidRPr="00A44864" w:rsidRDefault="00DC2F6D" w:rsidP="007D64A6">
            <w:pPr>
              <w:spacing w:before="60" w:after="60" w:line="240" w:lineRule="auto"/>
              <w:jc w:val="center"/>
              <w:rPr>
                <w:sz w:val="20"/>
                <w:szCs w:val="20"/>
              </w:rPr>
            </w:pPr>
            <w:r w:rsidRPr="00A44864">
              <w:rPr>
                <w:sz w:val="20"/>
                <w:szCs w:val="20"/>
              </w:rPr>
              <w:t>15</w:t>
            </w:r>
          </w:p>
        </w:tc>
        <w:tc>
          <w:tcPr>
            <w:tcW w:w="0" w:type="pct"/>
            <w:noWrap/>
            <w:hideMark/>
          </w:tcPr>
          <w:p w14:paraId="3B2FAEBB" w14:textId="77777777" w:rsidR="00DC2F6D" w:rsidRPr="00A44864" w:rsidRDefault="00DC2F6D" w:rsidP="00DC2F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Παραπομπές</w:t>
            </w:r>
          </w:p>
        </w:tc>
        <w:tc>
          <w:tcPr>
            <w:tcW w:w="0" w:type="pct"/>
            <w:vAlign w:val="center"/>
          </w:tcPr>
          <w:p w14:paraId="2F4F1BB1" w14:textId="77777777" w:rsidR="00DC2F6D" w:rsidRPr="00A44864" w:rsidRDefault="00DC2F6D" w:rsidP="00DC2F6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 </w:t>
            </w:r>
          </w:p>
        </w:tc>
      </w:tr>
      <w:tr w:rsidR="00DC2F6D" w:rsidRPr="00A44864" w14:paraId="27B341EC"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027480B4" w14:textId="77777777" w:rsidR="00DC2F6D" w:rsidRPr="00A44864" w:rsidRDefault="00DC2F6D" w:rsidP="007D64A6">
            <w:pPr>
              <w:spacing w:before="60" w:after="60" w:line="240" w:lineRule="auto"/>
              <w:jc w:val="center"/>
              <w:rPr>
                <w:sz w:val="20"/>
                <w:szCs w:val="20"/>
              </w:rPr>
            </w:pPr>
            <w:r w:rsidRPr="00A44864">
              <w:rPr>
                <w:sz w:val="20"/>
                <w:szCs w:val="20"/>
              </w:rPr>
              <w:t>16</w:t>
            </w:r>
          </w:p>
        </w:tc>
        <w:tc>
          <w:tcPr>
            <w:tcW w:w="0" w:type="pct"/>
            <w:noWrap/>
            <w:hideMark/>
          </w:tcPr>
          <w:p w14:paraId="4A7A187C" w14:textId="77777777" w:rsidR="00DC2F6D" w:rsidRPr="00A44864" w:rsidRDefault="00FE0BEC" w:rsidP="00DC2F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Συσχετιζόμενος δείκτης προς χρήση από την Επιτροπή με βάση το Παράρτημα ΙΙ του Καν. ΕΤΠΑ/ΤΣ</w:t>
            </w:r>
          </w:p>
        </w:tc>
        <w:tc>
          <w:tcPr>
            <w:tcW w:w="0" w:type="pct"/>
            <w:noWrap/>
            <w:vAlign w:val="center"/>
          </w:tcPr>
          <w:p w14:paraId="490A3580" w14:textId="77777777" w:rsidR="00DC2F6D" w:rsidRPr="00A44864" w:rsidRDefault="00DC2F6D" w:rsidP="00DC2F6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 </w:t>
            </w:r>
          </w:p>
        </w:tc>
      </w:tr>
      <w:tr w:rsidR="00DC2F6D" w:rsidRPr="00A44864" w14:paraId="1A61E632" w14:textId="77777777" w:rsidTr="007D64A6">
        <w:tc>
          <w:tcPr>
            <w:cnfStyle w:val="001000000000" w:firstRow="0" w:lastRow="0" w:firstColumn="1" w:lastColumn="0" w:oddVBand="0" w:evenVBand="0" w:oddHBand="0" w:evenHBand="0" w:firstRowFirstColumn="0" w:firstRowLastColumn="0" w:lastRowFirstColumn="0" w:lastRowLastColumn="0"/>
            <w:tcW w:w="0" w:type="pct"/>
            <w:noWrap/>
            <w:vAlign w:val="center"/>
            <w:hideMark/>
          </w:tcPr>
          <w:p w14:paraId="22F4CD15" w14:textId="77777777" w:rsidR="00DC2F6D" w:rsidRPr="00A44864" w:rsidRDefault="00DC2F6D" w:rsidP="007D64A6">
            <w:pPr>
              <w:spacing w:before="60" w:after="60" w:line="240" w:lineRule="auto"/>
              <w:jc w:val="center"/>
              <w:rPr>
                <w:sz w:val="20"/>
                <w:szCs w:val="20"/>
              </w:rPr>
            </w:pPr>
            <w:r w:rsidRPr="00A44864">
              <w:rPr>
                <w:sz w:val="20"/>
                <w:szCs w:val="20"/>
              </w:rPr>
              <w:t>17</w:t>
            </w:r>
          </w:p>
        </w:tc>
        <w:tc>
          <w:tcPr>
            <w:tcW w:w="0" w:type="pct"/>
            <w:noWrap/>
            <w:hideMark/>
          </w:tcPr>
          <w:p w14:paraId="246C6A02" w14:textId="77777777" w:rsidR="00DC2F6D" w:rsidRPr="00A44864" w:rsidRDefault="00DC2F6D" w:rsidP="00DC2F6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A44864">
              <w:rPr>
                <w:sz w:val="20"/>
                <w:szCs w:val="20"/>
              </w:rPr>
              <w:t>Σημειώσεις</w:t>
            </w:r>
          </w:p>
        </w:tc>
        <w:tc>
          <w:tcPr>
            <w:tcW w:w="0" w:type="pct"/>
            <w:vAlign w:val="center"/>
          </w:tcPr>
          <w:p w14:paraId="6E2B9E39" w14:textId="77777777" w:rsidR="00DC2F6D" w:rsidRPr="00A44864" w:rsidRDefault="00DC2F6D" w:rsidP="00DC2F6D">
            <w:pPr>
              <w:spacing w:before="60" w:after="6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A44864">
              <w:rPr>
                <w:rFonts w:cs="Calibri"/>
                <w:color w:val="000000"/>
                <w:sz w:val="20"/>
                <w:szCs w:val="20"/>
              </w:rPr>
              <w:t> </w:t>
            </w:r>
          </w:p>
        </w:tc>
      </w:tr>
    </w:tbl>
    <w:p w14:paraId="38C8DED0" w14:textId="77777777" w:rsidR="00087D06" w:rsidRPr="00A44864" w:rsidRDefault="00087D06" w:rsidP="00087D06">
      <w:pPr>
        <w:spacing w:before="60" w:after="60" w:line="240" w:lineRule="auto"/>
      </w:pPr>
    </w:p>
    <w:p w14:paraId="0D189274" w14:textId="77777777" w:rsidR="00991FD9" w:rsidRPr="007E5499" w:rsidRDefault="00991FD9" w:rsidP="007E5499">
      <w:pPr>
        <w:pStyle w:val="2"/>
      </w:pPr>
      <w:bookmarkStart w:id="28" w:name="_Toc83140549"/>
      <w:bookmarkStart w:id="29" w:name="_Toc85803369"/>
      <w:r w:rsidRPr="007E5499">
        <w:t>Ειδικός Στόχος 1.ii: Εκμετάλλευση των οφελών της ψηφιοποίησης για τους πολίτες, τις επιχειρήσεις, τους ερευνητικούς οργανισμούς και τις δημόσιες αρχές</w:t>
      </w:r>
      <w:bookmarkEnd w:id="28"/>
      <w:bookmarkEnd w:id="29"/>
    </w:p>
    <w:p w14:paraId="02B72B29" w14:textId="77777777" w:rsidR="00991FD9" w:rsidRPr="007E5499" w:rsidRDefault="00991FD9" w:rsidP="007E5499">
      <w:pPr>
        <w:pStyle w:val="3"/>
        <w:ind w:left="993" w:hanging="993"/>
      </w:pPr>
      <w:bookmarkStart w:id="30" w:name="_Toc76053174"/>
      <w:bookmarkStart w:id="31" w:name="_Toc83140550"/>
      <w:bookmarkStart w:id="32" w:name="_Toc85803370"/>
      <w:r w:rsidRPr="007E5499">
        <w:t>RCO 13 – Αξία ψηφιακών υπηρεσιών, προϊόντων και διαδικασιών που αναπτύσσονται για τις επιχειρήσεις</w:t>
      </w:r>
      <w:bookmarkEnd w:id="30"/>
      <w:bookmarkEnd w:id="31"/>
      <w:bookmarkEnd w:id="32"/>
    </w:p>
    <w:tbl>
      <w:tblPr>
        <w:tblStyle w:val="1-610"/>
        <w:tblW w:w="5000" w:type="pct"/>
        <w:tblLayout w:type="fixed"/>
        <w:tblLook w:val="04A0" w:firstRow="1" w:lastRow="0" w:firstColumn="1" w:lastColumn="0" w:noHBand="0" w:noVBand="1"/>
      </w:tblPr>
      <w:tblGrid>
        <w:gridCol w:w="1010"/>
        <w:gridCol w:w="2176"/>
        <w:gridCol w:w="6776"/>
      </w:tblGrid>
      <w:tr w:rsidR="00045275" w:rsidRPr="00A44864" w14:paraId="1881B7D1"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47FF6E2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9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2D31B918"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01"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67969FEA"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045275" w:rsidRPr="00A44864" w14:paraId="40556FE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3757E4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D7B44B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D07D3C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045275" w:rsidRPr="00A44864" w14:paraId="21FC950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8B4057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D4226F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DDE3DF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color w:val="000000"/>
                <w:sz w:val="20"/>
                <w:szCs w:val="20"/>
                <w:lang w:eastAsia="el-GR"/>
              </w:rPr>
            </w:pPr>
            <w:r w:rsidRPr="00A44864">
              <w:rPr>
                <w:rFonts w:cs="Calibri"/>
                <w:b/>
                <w:color w:val="000000"/>
                <w:sz w:val="20"/>
                <w:szCs w:val="20"/>
              </w:rPr>
              <w:t>RCO13</w:t>
            </w:r>
          </w:p>
        </w:tc>
      </w:tr>
      <w:tr w:rsidR="00045275" w:rsidRPr="00A44864" w14:paraId="495F721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1ED4AD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75DD1A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540FE1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color w:val="000000"/>
                <w:sz w:val="20"/>
                <w:szCs w:val="20"/>
                <w:lang w:eastAsia="el-GR"/>
              </w:rPr>
            </w:pPr>
            <w:r w:rsidRPr="00A44864">
              <w:rPr>
                <w:rFonts w:cs="Calibri"/>
                <w:b/>
                <w:color w:val="000000"/>
                <w:sz w:val="20"/>
                <w:szCs w:val="20"/>
              </w:rPr>
              <w:t>Αξία ψηφιακών υπηρεσιών, προϊόντων και διαδικασιών που αναπτύσσονται για τις επιχειρήσεις*</w:t>
            </w:r>
          </w:p>
        </w:tc>
      </w:tr>
      <w:tr w:rsidR="00045275" w:rsidRPr="00454AF6" w14:paraId="647B09B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DA8EB17"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44FD28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54C8AF2"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color w:val="000000"/>
                <w:sz w:val="20"/>
                <w:lang w:val="en-US" w:eastAsia="en-IE"/>
              </w:rPr>
              <w:t>RCO13 Digital: Value of digital services, products and processes</w:t>
            </w:r>
          </w:p>
        </w:tc>
      </w:tr>
      <w:tr w:rsidR="00045275" w:rsidRPr="00A44864" w14:paraId="053B714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F311E0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A59DD3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489602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ευρώ</w:t>
            </w:r>
          </w:p>
        </w:tc>
      </w:tr>
      <w:tr w:rsidR="00045275" w:rsidRPr="00A44864" w14:paraId="0F6F57F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4762702"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3C34C9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65F41E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045275" w:rsidRPr="00A44864" w14:paraId="3D27453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D8D6E0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5C3B6B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045B46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045275" w:rsidRPr="00A44864" w14:paraId="1B53C01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697087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2C09D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381F2F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045275" w:rsidRPr="00A44864" w14:paraId="0A8145A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6FDB0B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D720FD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BD6622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045275" w:rsidRPr="00A44864" w14:paraId="485A53D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C5A8B7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8A5F02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0FA2B4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κατά περίπτωση</w:t>
            </w:r>
          </w:p>
        </w:tc>
      </w:tr>
      <w:tr w:rsidR="00045275" w:rsidRPr="00A44864" w14:paraId="0FF9885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C4E9F3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F3DF6F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738253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κατά περίπτωση</w:t>
            </w:r>
          </w:p>
        </w:tc>
      </w:tr>
      <w:tr w:rsidR="00045275" w:rsidRPr="00A44864" w14:paraId="2700285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2EFB8F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19782E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5C864B35"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Συνολική αξία για τις επιχειρήσεις νέων ή σημαντικά αναβαθμισμένων ψηφιακών υπηρεσιών, προϊόντων ή διαδικασιών, μέσω των υποστηριζόμενων έργων. Η ψηφιακή υπηρεσία/προϊόν/διαδικασία μπορεί να αναπτυχθεί από την επιχείρηση που υποστηρίζεται ή από συμβεβλημένο τρίτο. Η συνολική αξία μπορεί να μετρηθεί, είτε σε όρους αγοραίας αξίας, είτε σε όρους συνολικών επενδύσεων που απαιτούνται για την ανάπτυξη/σημαντική αναβάθμιση της αντίστοιχης ψηφιακής υπηρεσίας, προϊόντος ή διαδικασίας. Οι σημαντικές αναβαθμίσεις αφορούν μόνο σε νέες λειτουργίες. </w:t>
            </w:r>
          </w:p>
        </w:tc>
      </w:tr>
      <w:tr w:rsidR="00045275" w:rsidRPr="00A44864" w14:paraId="0040155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C19582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3574D8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746BFF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Υποστηριζόμενα έργα - ΟΠΣ ΕΣΠΑ</w:t>
            </w:r>
          </w:p>
        </w:tc>
      </w:tr>
      <w:tr w:rsidR="00045275" w:rsidRPr="00A44864" w14:paraId="5CAFEB0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580836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E3EC2F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8CB5CB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Με την ολοκλήρωση των εκροών του υποστηριζόμενου έργου</w:t>
            </w:r>
          </w:p>
        </w:tc>
      </w:tr>
      <w:tr w:rsidR="00045275" w:rsidRPr="00A44864" w14:paraId="2F120FC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D79D7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C0D41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3D956BD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Κανόνας 1: Η διπλή μέτρηση αφαιρείται στο επίπεδο του ειδικού στόχου</w:t>
            </w:r>
          </w:p>
          <w:p w14:paraId="2857101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Μια ψηφιακή υπηρεσία/προϊόν/ διαδικασία προσμετράται μία φορά ανεξάρτητα από τον αριθμό των π</w:t>
            </w:r>
            <w:r w:rsidRPr="00A44864">
              <w:rPr>
                <w:rFonts w:cs="Calibri"/>
                <w:sz w:val="20"/>
                <w:szCs w:val="20"/>
              </w:rPr>
              <w:t>ράξεων που συμβάλλουν σε αυτή εντός του ίδιου ειδικού στόχου.</w:t>
            </w:r>
          </w:p>
        </w:tc>
      </w:tr>
      <w:tr w:rsidR="00045275" w:rsidRPr="00A44864" w14:paraId="4787702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2F4776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79554A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16DE5BC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Κανόνας 1: Αναφορές ανά ειδικό στόχο </w:t>
            </w:r>
          </w:p>
          <w:p w14:paraId="6B73761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lang w:eastAsia="el-GR"/>
              </w:rPr>
              <w:t xml:space="preserve">(παράρτημα VII του ΚΚΔ, πίνακας 5). </w:t>
            </w:r>
          </w:p>
        </w:tc>
      </w:tr>
      <w:tr w:rsidR="00045275" w:rsidRPr="00A44864" w14:paraId="336EC6D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1E59F5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11EC86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4FA5A8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w:t>
            </w:r>
          </w:p>
        </w:tc>
      </w:tr>
      <w:tr w:rsidR="00045275" w:rsidRPr="00A44864" w14:paraId="1BFFEF5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BCF77A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12F29ED"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968292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r w:rsidRPr="00A44864">
              <w:rPr>
                <w:color w:val="000000"/>
                <w:sz w:val="20"/>
                <w:lang w:eastAsia="en-IE"/>
              </w:rPr>
              <w:t xml:space="preserve"> </w:t>
            </w:r>
          </w:p>
        </w:tc>
      </w:tr>
      <w:tr w:rsidR="00045275" w:rsidRPr="00A44864" w14:paraId="69C0456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48E00E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9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6C6448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0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4F401DB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bl>
    <w:p w14:paraId="10325C8E" w14:textId="77777777" w:rsidR="00991FD9" w:rsidRPr="00A44864" w:rsidRDefault="00991FD9" w:rsidP="00991FD9">
      <w:pPr>
        <w:tabs>
          <w:tab w:val="left" w:pos="998"/>
        </w:tabs>
        <w:spacing w:before="60" w:after="60" w:line="240" w:lineRule="auto"/>
      </w:pPr>
    </w:p>
    <w:p w14:paraId="77155D8B" w14:textId="77777777" w:rsidR="00991FD9" w:rsidRPr="00A44864" w:rsidRDefault="00991FD9" w:rsidP="00991FD9">
      <w:pPr>
        <w:tabs>
          <w:tab w:val="left" w:pos="998"/>
        </w:tabs>
        <w:spacing w:before="60" w:after="60" w:line="240" w:lineRule="auto"/>
      </w:pPr>
    </w:p>
    <w:p w14:paraId="09B292EA" w14:textId="77777777" w:rsidR="00991FD9" w:rsidRPr="00A44864" w:rsidRDefault="00991FD9" w:rsidP="007E5499">
      <w:pPr>
        <w:pStyle w:val="3"/>
        <w:ind w:left="993" w:hanging="993"/>
      </w:pPr>
      <w:bookmarkStart w:id="33" w:name="_Toc76053175"/>
      <w:bookmarkStart w:id="34" w:name="_Toc83140551"/>
      <w:bookmarkStart w:id="35" w:name="_Toc85803371"/>
      <w:r w:rsidRPr="00A44864">
        <w:t>RCO 14 – Δημόσιοι οργανισμοί που υποστηρίζονται για την ανάπτυξη ψηφιακών υπηρεσιών, προϊόντων και διαδικασιών</w:t>
      </w:r>
      <w:bookmarkEnd w:id="33"/>
      <w:bookmarkEnd w:id="34"/>
      <w:bookmarkEnd w:id="35"/>
    </w:p>
    <w:tbl>
      <w:tblPr>
        <w:tblStyle w:val="1-610"/>
        <w:tblW w:w="5000" w:type="pct"/>
        <w:tblLayout w:type="fixed"/>
        <w:tblLook w:val="04A0" w:firstRow="1" w:lastRow="0" w:firstColumn="1" w:lastColumn="0" w:noHBand="0" w:noVBand="1"/>
      </w:tblPr>
      <w:tblGrid>
        <w:gridCol w:w="1010"/>
        <w:gridCol w:w="2072"/>
        <w:gridCol w:w="6880"/>
      </w:tblGrid>
      <w:tr w:rsidR="00991FD9" w:rsidRPr="00A44864" w14:paraId="094D3DFB"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22BAC066"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0"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7173D507"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03C074CB"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5A1C1B4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34F7C6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B65754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E51259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991FD9" w:rsidRPr="00A44864" w14:paraId="5D2AA75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34F2B3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F39AE3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2DCD6D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RCO14</w:t>
            </w:r>
          </w:p>
        </w:tc>
      </w:tr>
      <w:tr w:rsidR="00991FD9" w:rsidRPr="00A44864" w14:paraId="08AA776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8624EA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714B2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5B5C8D6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Δημόσιοι οργανισμοί που υποστηρίζονται για την ανάπτυξη ψηφιακών υπηρεσιών, προϊόντων και διαδικασιών*</w:t>
            </w:r>
          </w:p>
        </w:tc>
      </w:tr>
      <w:tr w:rsidR="00991FD9" w:rsidRPr="00454AF6" w14:paraId="3720E3E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EB4487F"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54DF6F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076E58"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rFonts w:cs="Calibri"/>
                <w:color w:val="000000"/>
                <w:sz w:val="20"/>
                <w:szCs w:val="20"/>
                <w:lang w:val="en-US" w:eastAsia="el-GR"/>
              </w:rPr>
              <w:t>RCO14 Digital: Public institutions supported for Digital</w:t>
            </w:r>
          </w:p>
        </w:tc>
      </w:tr>
      <w:tr w:rsidR="00991FD9" w:rsidRPr="00A44864" w14:paraId="10D87A6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3D529F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B85A1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264673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δημόσιοι οργανισμοί</w:t>
            </w:r>
          </w:p>
        </w:tc>
      </w:tr>
      <w:tr w:rsidR="00991FD9" w:rsidRPr="00A44864" w14:paraId="0DE7B10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BDD928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E4AD9D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8952CE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991FD9" w:rsidRPr="00A44864" w14:paraId="40035E2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C7EDB4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9AEA05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B4ACF6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91FD9" w:rsidRPr="00A44864" w14:paraId="3AD91C6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C3F35A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FF98EA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3E2476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991FD9" w:rsidRPr="00A44864" w14:paraId="1D666DF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6232576"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D60E06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88CD22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91FD9" w:rsidRPr="00A44864" w14:paraId="2AD4A69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D949F99"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9BBA3B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E85B74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 Χρήση σε όλους τους στόχους πολιτικής, κατά περίπτωση</w:t>
            </w:r>
          </w:p>
        </w:tc>
      </w:tr>
      <w:tr w:rsidR="00991FD9" w:rsidRPr="00A44864" w14:paraId="038343E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B079E2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E4A6FC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8AF98B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 Χρήση σε όλους τους στόχους πολιτικής, κατά περίπτωση</w:t>
            </w:r>
          </w:p>
        </w:tc>
      </w:tr>
      <w:tr w:rsidR="00991FD9" w:rsidRPr="00A44864" w14:paraId="650A4F3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DD0EC6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30B06F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4915E9E6"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Αριθμός δημόσιων οργανισμών που υποστηρίζονται για την ανάπτυξη ή την σημαντική αναβάθμιση ψηφιακών υπηρεσιών, προϊόντων και διαδικασιών, για παράδειγμα στο πλαίσιο δράσεων ηλεκτρονικής διακυβέρνησης.</w:t>
            </w:r>
            <w:r w:rsidRPr="00A44864">
              <w:rPr>
                <w:sz w:val="20"/>
                <w:szCs w:val="20"/>
              </w:rPr>
              <w:t xml:space="preserve"> </w:t>
            </w:r>
            <w:r w:rsidRPr="00A44864">
              <w:rPr>
                <w:rFonts w:cs="Calibri"/>
                <w:color w:val="000000"/>
                <w:sz w:val="20"/>
                <w:szCs w:val="20"/>
              </w:rPr>
              <w:t xml:space="preserve">Ως σημαντικές αναβαθμίσεις χαρακτηρίζονται μόνο νέες λειτουργίες. Στους δημόσιους οργανισμούς περιλαμβάνονται οι τοπικές δημόσιες αρχές, οι περιφερειακές αρχές ή άλλες δημόσιες αρχές. </w:t>
            </w:r>
          </w:p>
          <w:p w14:paraId="68BAE5AF"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Ο δείκτης δεν καλύπτει δημοτικές επιχειρήσεις (ν.3852/2010, άρθρο 107) και δημόσια πανεπιστήμια ή ερευνητικά ιδρύματα.</w:t>
            </w:r>
          </w:p>
        </w:tc>
      </w:tr>
      <w:tr w:rsidR="00991FD9" w:rsidRPr="00A44864" w14:paraId="2BF5F46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78D558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418165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1E7ED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Υποστηριζόμενα έργα – ΟΠΣ ΕΣΠΑ</w:t>
            </w:r>
          </w:p>
        </w:tc>
      </w:tr>
      <w:tr w:rsidR="00991FD9" w:rsidRPr="00A44864" w14:paraId="76547DF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5ACC5A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027ECD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6B5C50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Με την ολοκλήρωση των εκροών του υποστηριζόμενου έργου</w:t>
            </w:r>
          </w:p>
        </w:tc>
      </w:tr>
      <w:tr w:rsidR="00991FD9" w:rsidRPr="00A44864" w14:paraId="2869101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271B0E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9C095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431F721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Κανόνας 1: Η διπλή μέτρηση αφαιρείται στο επίπεδο του ειδικού στόχου</w:t>
            </w:r>
            <w:r w:rsidRPr="00A44864">
              <w:rPr>
                <w:rFonts w:cs="Calibri"/>
                <w:color w:val="000000"/>
                <w:sz w:val="20"/>
                <w:szCs w:val="20"/>
              </w:rPr>
              <w:br/>
              <w:t>Ένας δημόσιος οργανισμός προσμετράται μία φορά ανεξάρτητα από πόσες φορές λαμβάνει στήριξη από πράξεις που εμπίπτουν στον ίδιο ειδικό στόχο.</w:t>
            </w:r>
          </w:p>
        </w:tc>
      </w:tr>
      <w:tr w:rsidR="00991FD9" w:rsidRPr="00A44864" w14:paraId="136EF907"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9BD2A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1ECE0E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677DCDE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Κανόνας 1: Αναφορές ανά ειδικό στόχο </w:t>
            </w:r>
          </w:p>
          <w:p w14:paraId="6050B65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lang w:eastAsia="el-GR"/>
              </w:rPr>
              <w:t>(παράρτημα VII του ΚΚΔ, πίνακας 5).</w:t>
            </w:r>
          </w:p>
        </w:tc>
      </w:tr>
      <w:tr w:rsidR="00991FD9" w:rsidRPr="00A44864" w14:paraId="476175A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542C7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F3B213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4A76B74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r w:rsidR="00991FD9" w:rsidRPr="00A44864" w14:paraId="255AF36B"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0EB929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8635530"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5C8045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lang w:eastAsia="en-IE"/>
              </w:rPr>
              <w:t>CCO03 – Επιχειρήσεις και δημόσιοι οργανισμοί που υποστηρίζονται για την ανάπτυξη ψηφιακών υπηρεσιών, προϊόντων και διαδικασιών</w:t>
            </w:r>
          </w:p>
        </w:tc>
      </w:tr>
      <w:tr w:rsidR="00991FD9" w:rsidRPr="00A44864" w14:paraId="2692732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D390EB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0F72B5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2546C223"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Στον δείκτη προσμετρώνται οι δημόσιοι οργανισμοί που υποστηρίζονται ως κύριοι των έργων ή/και ως φορείς λειτουργίας.</w:t>
            </w:r>
          </w:p>
        </w:tc>
      </w:tr>
    </w:tbl>
    <w:p w14:paraId="5B58C4F2" w14:textId="77777777" w:rsidR="00991FD9" w:rsidRPr="00A44864" w:rsidRDefault="00991FD9" w:rsidP="00991FD9">
      <w:pPr>
        <w:spacing w:before="60" w:after="60" w:line="240" w:lineRule="auto"/>
      </w:pPr>
    </w:p>
    <w:p w14:paraId="77886053" w14:textId="77777777" w:rsidR="00991FD9" w:rsidRPr="00A44864" w:rsidRDefault="00991FD9" w:rsidP="00991FD9">
      <w:pPr>
        <w:rPr>
          <w:i/>
          <w:iCs/>
          <w:sz w:val="20"/>
          <w:szCs w:val="20"/>
        </w:rPr>
      </w:pPr>
      <w:r w:rsidRPr="00A44864">
        <w:rPr>
          <w:i/>
          <w:iCs/>
          <w:sz w:val="20"/>
          <w:szCs w:val="20"/>
        </w:rPr>
        <w:t>Παρατηρήσεις:</w:t>
      </w:r>
    </w:p>
    <w:p w14:paraId="45E44198" w14:textId="77777777" w:rsidR="00991FD9" w:rsidRPr="00A44864" w:rsidRDefault="00991FD9" w:rsidP="00991FD9">
      <w:pPr>
        <w:spacing w:before="60" w:after="60" w:line="240" w:lineRule="auto"/>
      </w:pPr>
    </w:p>
    <w:p w14:paraId="60B53E5B" w14:textId="77777777" w:rsidR="00991FD9" w:rsidRPr="00A44864" w:rsidRDefault="00991FD9" w:rsidP="007E5499">
      <w:pPr>
        <w:pStyle w:val="3"/>
        <w:ind w:left="993" w:hanging="993"/>
      </w:pPr>
      <w:bookmarkStart w:id="36" w:name="_Toc76053176"/>
      <w:bookmarkStart w:id="37" w:name="_Toc83140552"/>
      <w:bookmarkStart w:id="38" w:name="_Toc85803372"/>
      <w:r w:rsidRPr="00A44864">
        <w:t>RCR11 – Χρήστες νέων και αναβαθμισμένων δημόσιων ψηφιακών υπηρεσιών, προϊόντων και διαδικασιών</w:t>
      </w:r>
      <w:bookmarkEnd w:id="36"/>
      <w:bookmarkEnd w:id="37"/>
      <w:bookmarkEnd w:id="38"/>
    </w:p>
    <w:tbl>
      <w:tblPr>
        <w:tblStyle w:val="1-610"/>
        <w:tblW w:w="5000" w:type="pct"/>
        <w:tblLayout w:type="fixed"/>
        <w:tblLook w:val="04A0" w:firstRow="1" w:lastRow="0" w:firstColumn="1" w:lastColumn="0" w:noHBand="0" w:noVBand="1"/>
      </w:tblPr>
      <w:tblGrid>
        <w:gridCol w:w="1010"/>
        <w:gridCol w:w="2072"/>
        <w:gridCol w:w="6880"/>
      </w:tblGrid>
      <w:tr w:rsidR="00991FD9" w:rsidRPr="00A44864" w14:paraId="4C275F6B"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2426169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0"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643E0136"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39C16AB4"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720E0B0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D84788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10485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1B3995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991FD9" w:rsidRPr="00A44864" w14:paraId="171B0ED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FCABBE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F97602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D50FD8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RCR11</w:t>
            </w:r>
          </w:p>
        </w:tc>
      </w:tr>
      <w:tr w:rsidR="00991FD9" w:rsidRPr="00A44864" w14:paraId="10C1A39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4143B8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73D389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2B18ED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Χρήστες νέων και αναβαθμισμένων δημόσιων ψηφιακών υπηρεσιών, προϊόντων και διαδικασιών*</w:t>
            </w:r>
          </w:p>
        </w:tc>
      </w:tr>
      <w:tr w:rsidR="00991FD9" w:rsidRPr="00454AF6" w14:paraId="5FD2DDB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FAE0816"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279163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A5667A3"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color w:val="000000"/>
                <w:sz w:val="20"/>
                <w:lang w:val="en-US" w:eastAsia="en-IE"/>
              </w:rPr>
              <w:t>RCR11 Digital: Users of new and upgraded public digital services</w:t>
            </w:r>
          </w:p>
        </w:tc>
      </w:tr>
      <w:tr w:rsidR="00991FD9" w:rsidRPr="00A44864" w14:paraId="49D644B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791807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F92E4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971B26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χρήστες/έτος</w:t>
            </w:r>
          </w:p>
        </w:tc>
      </w:tr>
      <w:tr w:rsidR="00991FD9" w:rsidRPr="00A44864" w14:paraId="5B11EFA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C169012"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8A1E4D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5D5184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991FD9" w:rsidRPr="00A44864" w14:paraId="653E2F2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A24B86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DC3519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91DBF3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91FD9" w:rsidRPr="00A44864" w14:paraId="49790B5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DA484A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B82A49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DF0C9C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991FD9" w:rsidRPr="00A44864" w14:paraId="3265764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3B3F55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9D91A4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48D1C45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91FD9" w:rsidRPr="00A44864" w14:paraId="7EF075D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977384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DB6649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93CDCD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κατά περίπτωση</w:t>
            </w:r>
          </w:p>
        </w:tc>
      </w:tr>
      <w:tr w:rsidR="00991FD9" w:rsidRPr="00A44864" w14:paraId="78150CF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9E6E97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A96709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86A10D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κατά περίπτωση</w:t>
            </w:r>
          </w:p>
        </w:tc>
      </w:tr>
      <w:tr w:rsidR="00991FD9" w:rsidRPr="00A44864" w14:paraId="3864DE6B"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A9EC85A"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8790B2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76AC89B6"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Ετήσιος αριθμός χρηστών ψηφιακών δημόσιων υπηρεσιών, προϊόντων και διαδικασιών που αναπτύχθηκαν για πρώτη φορά ή αναβαθμίστηκαν σημαντικά. Οι  σημαντικές αναβαθμίσεις αφορούν μόνο  νέες λειτουργίες.</w:t>
            </w:r>
          </w:p>
          <w:p w14:paraId="542C0912"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Ο δείκτης έχει τιμή βάσης 0 μόνο εάν η ψηφιακή υπηρεσία, το προϊόν ή η διαδικασία είναι νέα. Ως χρήστες αναφέρονται οι χρήστες των δημόσιων υπηρεσιών και προϊόντων που αναπτύχθηκαν για πρώτη φορά ή αναβαθμίστηκαν σημαντικά, καθώς και το προσωπικό του δημόσιου οργανισμού που χρησιμοποιεί τις ψηφιακές διαδικασίες που αναπτύχθηκαν για πρώτη φορά ή αναβαθμίστηκαν σημαντικά.</w:t>
            </w:r>
          </w:p>
        </w:tc>
      </w:tr>
      <w:tr w:rsidR="00991FD9" w:rsidRPr="00A44864" w14:paraId="30D3A81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0B57169"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BCC880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08A9DC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w:t>
            </w:r>
          </w:p>
        </w:tc>
      </w:tr>
      <w:tr w:rsidR="00991FD9" w:rsidRPr="00A44864" w14:paraId="0EF97B4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2E4818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349E59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4F9D1F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αργότερο ένα έτος μετά την ολοκλήρωση των  εκροών του υποστηριζόμενου έργου.</w:t>
            </w:r>
          </w:p>
        </w:tc>
      </w:tr>
      <w:tr w:rsidR="00991FD9" w:rsidRPr="00A44864" w14:paraId="4BB22E2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3FA23C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3ABDB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E8BFE94"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Εάν δεν είναι δυνατή η ταυτοποίηση μεμονωμένων χρηστών, ο ίδιος χρήστης που χρησιμοποιεί μια επιγραμμική (on line) υπηρεσία αρκετές φορές κατά τη διάρκεια του έτους δεν θεωρείται διπλή μέτρηση. </w:t>
            </w:r>
          </w:p>
        </w:tc>
      </w:tr>
      <w:tr w:rsidR="00991FD9" w:rsidRPr="00A44864" w14:paraId="34FFDCD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DA0BB4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A3E307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6ED74277"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Κανόνας 1: Αναφορές ανά ειδικό στόχο</w:t>
            </w:r>
          </w:p>
          <w:p w14:paraId="531DB043"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rPr>
              <w:t>(παράρτημα VII του ΚΚΔ, πίνακας 9).</w:t>
            </w:r>
          </w:p>
        </w:tc>
      </w:tr>
      <w:tr w:rsidR="00991FD9" w:rsidRPr="00A44864" w14:paraId="4130A10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6C92B6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92164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456EA80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r w:rsidR="00991FD9" w:rsidRPr="00A44864" w14:paraId="34CEB28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19F7CB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E8132A7"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tcPr>
          <w:p w14:paraId="1D812243" w14:textId="77777777" w:rsidR="00991FD9" w:rsidRPr="00A44864" w:rsidRDefault="00991FD9">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CCR02 – Ετήσιος αριθμός χρηστών νέων ή αναβαθμισμένων ψηφιακών προϊόντων, υπηρεσιών και διαδικασιών</w:t>
            </w:r>
          </w:p>
          <w:p w14:paraId="7E0C315D" w14:textId="77777777" w:rsidR="00991FD9" w:rsidRPr="00A44864" w:rsidRDefault="00991FD9">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991FD9" w:rsidRPr="00A44864" w14:paraId="24A2AC8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8A299C2"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0F1AFB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22EE223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0FC1CB7B" w14:textId="77777777" w:rsidR="00991FD9" w:rsidRPr="00A44864" w:rsidRDefault="00991FD9" w:rsidP="00991FD9">
      <w:pPr>
        <w:spacing w:before="60" w:after="60" w:line="240" w:lineRule="auto"/>
      </w:pPr>
    </w:p>
    <w:p w14:paraId="18A7DAA5" w14:textId="77777777" w:rsidR="00991FD9" w:rsidRPr="00A44864" w:rsidRDefault="00991FD9" w:rsidP="00991FD9">
      <w:pPr>
        <w:spacing w:before="60" w:after="60" w:line="240" w:lineRule="auto"/>
      </w:pPr>
    </w:p>
    <w:p w14:paraId="7A7B9ED1" w14:textId="77777777" w:rsidR="00991FD9" w:rsidRPr="00A44864" w:rsidRDefault="00991FD9" w:rsidP="007E5499">
      <w:pPr>
        <w:pStyle w:val="3"/>
        <w:ind w:left="993" w:hanging="993"/>
      </w:pPr>
      <w:bookmarkStart w:id="39" w:name="_Toc76053177"/>
      <w:bookmarkStart w:id="40" w:name="_Toc83140553"/>
      <w:bookmarkStart w:id="41" w:name="_Toc85803373"/>
      <w:r w:rsidRPr="00A44864">
        <w:t>RCR 12 – Χρήστες νέων και αναβαθμισμένων ψηφιακών υπηρεσιών, προϊόντων και διαδικασιών που αναπτύσσονται από επιχειρήσεις</w:t>
      </w:r>
      <w:bookmarkEnd w:id="39"/>
      <w:bookmarkEnd w:id="40"/>
      <w:bookmarkEnd w:id="41"/>
    </w:p>
    <w:tbl>
      <w:tblPr>
        <w:tblStyle w:val="1-610"/>
        <w:tblW w:w="5000" w:type="pct"/>
        <w:tblLayout w:type="fixed"/>
        <w:tblLook w:val="04A0" w:firstRow="1" w:lastRow="0" w:firstColumn="1" w:lastColumn="0" w:noHBand="0" w:noVBand="1"/>
      </w:tblPr>
      <w:tblGrid>
        <w:gridCol w:w="1010"/>
        <w:gridCol w:w="2072"/>
        <w:gridCol w:w="6880"/>
      </w:tblGrid>
      <w:tr w:rsidR="00991FD9" w:rsidRPr="00A44864" w14:paraId="2ECE7AC1"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73889E9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0"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5B3867E9"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1DF72EE3"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2127E38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248121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EB876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B63BF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991FD9" w:rsidRPr="00A44864" w14:paraId="3877C06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2516A1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860EF3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9C5130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RCR12</w:t>
            </w:r>
          </w:p>
        </w:tc>
      </w:tr>
      <w:tr w:rsidR="00991FD9" w:rsidRPr="00A44864" w14:paraId="0053DEE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51DB0A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F0E99B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E2C9B7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Χρήστες νέων και αναβαθμισμένων ψηφιακών υπηρεσιών, προϊόντων και διαδικασιών που αναπτύσσονται από επιχειρήσεις*</w:t>
            </w:r>
          </w:p>
        </w:tc>
      </w:tr>
      <w:tr w:rsidR="00991FD9" w:rsidRPr="00454AF6" w14:paraId="57203B3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C99D9EB"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549DC1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D8D7723"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color w:val="000000"/>
                <w:sz w:val="20"/>
                <w:lang w:val="en-US" w:eastAsia="en-IE"/>
              </w:rPr>
              <w:t>RCR12 Digital: Users of digital services by enterprises</w:t>
            </w:r>
          </w:p>
        </w:tc>
      </w:tr>
      <w:tr w:rsidR="00991FD9" w:rsidRPr="00A44864" w14:paraId="61E53CB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A8C0A4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9738EE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13DFB7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χρήστες/έτος</w:t>
            </w:r>
          </w:p>
        </w:tc>
      </w:tr>
      <w:tr w:rsidR="00991FD9" w:rsidRPr="00A44864" w14:paraId="504D646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256A6E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14C9EE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379520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991FD9" w:rsidRPr="00A44864" w14:paraId="2EED5867"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412DA8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2555B1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F9414C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91FD9" w:rsidRPr="00A44864" w14:paraId="032B6E3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2653FE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5194F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1CD11A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991FD9" w:rsidRPr="00A44864" w14:paraId="1ABA358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430FEF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6B122C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4909BE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91FD9" w:rsidRPr="00A44864" w14:paraId="5ED5EC5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4A3530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8B42F9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392B92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κατά περίπτωση</w:t>
            </w:r>
          </w:p>
        </w:tc>
      </w:tr>
      <w:tr w:rsidR="00991FD9" w:rsidRPr="00A44864" w14:paraId="0B5C10F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FD8205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15E856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23160D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κατά περίπτωση</w:t>
            </w:r>
          </w:p>
        </w:tc>
      </w:tr>
      <w:tr w:rsidR="00991FD9" w:rsidRPr="00A44864" w14:paraId="40FED20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60286F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A00083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3E48346B"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Ετήσιος αριθμός χρηστών των ψηφιακών υπηρεσιών, προϊόντων και διαδικασιών που αναπτύχθηκαν για πρώτη φορά ή αναβαθμίστηκαν σημαντικά από επιχειρήσεις. Οι σημαντικές αναβαθμίσεις αφορούν μόνο νέες λειτουργίες. Ο δείκτης χρησιμοποιείται όταν παρέχεται στήριξη στις επιχειρήσεις για την ανάπτυξη ή τη σημαντική αναβάθμιση των ψηφιακών υπηρεσιών, προϊόντων ή διαδικασιών τους.</w:t>
            </w:r>
          </w:p>
          <w:p w14:paraId="730FD22C"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Ο δείκτης έχει τιμή βάσης 0 μόνο εάν η ψηφιακή υπηρεσία, το προϊόν ή η διαδικασία είναι νέα. Ως χρήστες αναφέρονται οι πελάτες των υπηρεσιών ή των προϊόντων που αναπτύχθηκαν για πρώτη φορά ή αναβαθμίστηκαν σημαντικά και στο προσωπικό της επιχείρησης που χρησιμοποιεί τις ψηφιακές διαδικασίες που αναπτύχθηκαν για πρώτη φορά ή αναβαθμίστηκαν σημαντικά.</w:t>
            </w:r>
          </w:p>
        </w:tc>
      </w:tr>
      <w:tr w:rsidR="00991FD9" w:rsidRPr="00A44864" w14:paraId="0702E06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ACB391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15B1C0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F4FE4A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w:t>
            </w:r>
          </w:p>
        </w:tc>
      </w:tr>
      <w:tr w:rsidR="00991FD9" w:rsidRPr="00A44864" w14:paraId="0C8D4D3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466FF06"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E52407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4480641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αργότερο ένα έτος μετά την ολοκλήρωση των εκροών του υποστηριζόμενου έργου.</w:t>
            </w:r>
          </w:p>
        </w:tc>
      </w:tr>
      <w:tr w:rsidR="00991FD9" w:rsidRPr="00A44864" w14:paraId="0B8DBC8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D7A539"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2EA53A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1298D0C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Εάν δεν είναι δυνατή η ταυτοποίηση μεμονωμένων χρηστών, ο ίδιος χρήστης που χρησιμοποιεί μια επιγραμμική (on line) υπηρεσία αρκετές φορές κατά τη διάρκεια του έτους δεν θεωρείται διπλή μέτρηση. </w:t>
            </w:r>
          </w:p>
        </w:tc>
      </w:tr>
      <w:tr w:rsidR="00991FD9" w:rsidRPr="00A44864" w14:paraId="76EC5F0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786724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BDA71C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664B6EF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Κανόνας 1: Αναφορές ανά ειδικό στόχο </w:t>
            </w:r>
            <w:r w:rsidRPr="00A44864">
              <w:rPr>
                <w:rFonts w:cs="Calibri"/>
                <w:color w:val="000000"/>
                <w:sz w:val="20"/>
                <w:szCs w:val="20"/>
              </w:rPr>
              <w:br/>
            </w: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rPr>
              <w:t>(παράρτημα VII του ΚΚΔ, πίνακας 9).</w:t>
            </w:r>
          </w:p>
        </w:tc>
      </w:tr>
      <w:tr w:rsidR="00991FD9" w:rsidRPr="00A44864" w14:paraId="1756FE2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50782D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C32409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5EE5220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w:t>
            </w:r>
          </w:p>
        </w:tc>
      </w:tr>
      <w:tr w:rsidR="00991FD9" w:rsidRPr="00A44864" w14:paraId="53527A6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F60B39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BD6CC7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A6F1A58" w14:textId="77777777" w:rsidR="00991FD9" w:rsidRPr="00A44864" w:rsidRDefault="00991FD9">
            <w:pPr>
              <w:spacing w:after="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CCR02 – Ετήσιος αριθμός χρηστών νέων ή αναβαθμισμένων ψηφιακών προϊόντων, υπηρεσιών και διαδικασιών</w:t>
            </w:r>
          </w:p>
        </w:tc>
      </w:tr>
      <w:tr w:rsidR="00991FD9" w:rsidRPr="00A44864" w14:paraId="21EBAFA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E2DE85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236B97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68766AC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69BFA06B" w14:textId="77777777" w:rsidR="00991FD9" w:rsidRPr="00A44864" w:rsidRDefault="00991FD9" w:rsidP="00991FD9">
      <w:pPr>
        <w:rPr>
          <w:i/>
          <w:iCs/>
        </w:rPr>
      </w:pPr>
    </w:p>
    <w:p w14:paraId="777A0C86" w14:textId="77777777" w:rsidR="00991FD9" w:rsidRPr="00A44864" w:rsidRDefault="00991FD9" w:rsidP="007E5499">
      <w:pPr>
        <w:pStyle w:val="3"/>
        <w:ind w:left="993" w:hanging="993"/>
      </w:pPr>
      <w:bookmarkStart w:id="42" w:name="_Toc76053178"/>
      <w:bookmarkStart w:id="43" w:name="_Toc83140554"/>
      <w:bookmarkStart w:id="44" w:name="_Toc85803374"/>
      <w:r w:rsidRPr="00A44864">
        <w:t>RCR 13 – Επιχειρήσεις υψηλής ψηφιακής έντασης</w:t>
      </w:r>
      <w:bookmarkEnd w:id="42"/>
      <w:bookmarkEnd w:id="43"/>
      <w:bookmarkEnd w:id="44"/>
    </w:p>
    <w:tbl>
      <w:tblPr>
        <w:tblStyle w:val="1-610"/>
        <w:tblW w:w="5000" w:type="pct"/>
        <w:tblLayout w:type="fixed"/>
        <w:tblLook w:val="04A0" w:firstRow="1" w:lastRow="0" w:firstColumn="1" w:lastColumn="0" w:noHBand="0" w:noVBand="1"/>
      </w:tblPr>
      <w:tblGrid>
        <w:gridCol w:w="1010"/>
        <w:gridCol w:w="2072"/>
        <w:gridCol w:w="6880"/>
      </w:tblGrid>
      <w:tr w:rsidR="00991FD9" w:rsidRPr="00A44864" w14:paraId="565C5E83"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203F60DA"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0"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3A733B86"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71BF6396"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7540B0D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0A2AC8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BC1377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E7ABA0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 xml:space="preserve">ΕΤΠΑ </w:t>
            </w:r>
          </w:p>
        </w:tc>
      </w:tr>
      <w:tr w:rsidR="00991FD9" w:rsidRPr="00A44864" w14:paraId="395BE78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DCCBE0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2A427D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E98DCD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RCR13</w:t>
            </w:r>
          </w:p>
        </w:tc>
      </w:tr>
      <w:tr w:rsidR="00991FD9" w:rsidRPr="00A44864" w14:paraId="0FF5C81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5CD5F2A"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2C8882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621D0FD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Επιχειρήσεις υψηλής ψηφιακής έντασης*</w:t>
            </w:r>
          </w:p>
        </w:tc>
      </w:tr>
      <w:tr w:rsidR="00991FD9" w:rsidRPr="00454AF6" w14:paraId="5EF92F2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09ACB6"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533AF3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AD59671"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color w:val="000000"/>
                <w:sz w:val="20"/>
                <w:lang w:val="en-US" w:eastAsia="en-IE"/>
              </w:rPr>
              <w:t>RCR13 Digital: Enterprises reaching high digital intensity</w:t>
            </w:r>
          </w:p>
        </w:tc>
      </w:tr>
      <w:tr w:rsidR="00991FD9" w:rsidRPr="00A44864" w14:paraId="6EB23AD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892338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BCE6A8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8DA6DC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991FD9" w:rsidRPr="00A44864" w14:paraId="07BB363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6892CE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78C035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169ED2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991FD9" w:rsidRPr="00A44864" w14:paraId="28185EB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41B1E5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F66D07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657F9D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91FD9" w:rsidRPr="00A44864" w14:paraId="611AB38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9F6292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396CB5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4B03853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991FD9" w:rsidRPr="00A44864" w14:paraId="0AB7230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865F106"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9DC48B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2DFB1D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91FD9" w:rsidRPr="00A44864" w14:paraId="08E4D4E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EC7C92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17C3EB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68008F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όπου υπάρχει συνάφεια</w:t>
            </w:r>
          </w:p>
        </w:tc>
      </w:tr>
      <w:tr w:rsidR="00991FD9" w:rsidRPr="00A44864" w14:paraId="68A3CF8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DC9893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7A1421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071610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 όπου υπάρχει συνάφεια</w:t>
            </w:r>
          </w:p>
        </w:tc>
      </w:tr>
      <w:tr w:rsidR="00991FD9" w:rsidRPr="00A44864" w14:paraId="2BDFFD7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F5DA8F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728D32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7439E9C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Αριθμός υποστηριζόμενων επιχειρήσεων που επιτυγχάνουν υψηλή ψηφιακή ένταση, ως αποτέλεσμα των υποστηριζόμενων έργων.</w:t>
            </w:r>
          </w:p>
          <w:p w14:paraId="6CC9F99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Η ψηφιακή ένταση μετρά τη διαθεσιμότητα 12 διαφορετικών ψηφιακών τεχνολογιών σε επίπεδο επιχείρησης ως εξής: </w:t>
            </w:r>
          </w:p>
          <w:p w14:paraId="1B79EE27"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1) πρόσβαση στο διαδίκτυο τουλάχιστον του 50% των απασχολούμενων ατόμων, </w:t>
            </w:r>
          </w:p>
          <w:p w14:paraId="2FB21A3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2 προσφυγή σε ειδικούς για λήψη υπηρεσιών ΤΠΕ (ICT specialists), </w:t>
            </w:r>
          </w:p>
          <w:p w14:paraId="5EA4BE31"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3) ταχεία ευρυζωνική σύνδεση (30 Mbps και άνω), </w:t>
            </w:r>
          </w:p>
          <w:p w14:paraId="7121548F"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4) κινητές συσκευές για πρόσβαση στο διαδίκτυο τουλάχιστον του 20% των απασχολούμενων ατόμων, </w:t>
            </w:r>
          </w:p>
          <w:p w14:paraId="26B5EE55"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5) ιστοσελίδα (webpage) ή αρχική σελίδα (homepage), </w:t>
            </w:r>
          </w:p>
          <w:p w14:paraId="2C84FA70"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6) διαδικτυακός τόπος με εξελιγμένες λειτουργίες, </w:t>
            </w:r>
          </w:p>
          <w:p w14:paraId="04886013"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7) χρήση μέσων κοινωνικής δικτύωσης, </w:t>
            </w:r>
          </w:p>
          <w:p w14:paraId="7EDA7404"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8) πληρωμές για διαφήμιση στο διαδίκτυο, </w:t>
            </w:r>
          </w:p>
          <w:p w14:paraId="1DA1C9B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9) αγορά υπηρεσιών υπολογιστικού νέφους μεσαίου-υψηλού επιπέδου, </w:t>
            </w:r>
          </w:p>
          <w:p w14:paraId="62C472E1"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10) αποστολή ηλεκτρονικών τιμολογίων κατάλληλων για αυτοματοποιημένη επεξεργασία, </w:t>
            </w:r>
          </w:p>
          <w:p w14:paraId="2578162E"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11) διαδικτυακές πωλήσεις ηλεκτρονικού εμπορίου που αντιπροσωπεύουν τουλάχιστον το 1 % του συνολικού κύκλου εργασιών και </w:t>
            </w:r>
          </w:p>
          <w:p w14:paraId="0AF7A088"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12) διαδικτυακές πωλήσεις επιχειρήσεων προς καταναλωτές (B2C) που υπερβαίνουν το 10 % των συνολικών διαδικτυακών πωλήσεων. </w:t>
            </w:r>
          </w:p>
          <w:p w14:paraId="58D62F43"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Η υψηλή ψηφιακή ένταση και άνω ισχύει για επιχειρήσεις που χρησιμοποιούν τουλάχιστον 7 από αυτές τις 12 ψηφιακές τεχνολογίες (βλ. έκθεση DESI 2019 στις παραπομπές).</w:t>
            </w:r>
          </w:p>
        </w:tc>
      </w:tr>
      <w:tr w:rsidR="00991FD9" w:rsidRPr="00A44864" w14:paraId="0827484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B0BE68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29754C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29D5088"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 έρευνα πεδίου στις επιχειρήσεις</w:t>
            </w:r>
          </w:p>
        </w:tc>
      </w:tr>
      <w:tr w:rsidR="00991FD9" w:rsidRPr="00A44864" w14:paraId="7DED6F5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60B86B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3C98B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26BB63B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Το αργότερο ένα έτος μετά την ολοκλήρωση των εκροών του υποστηριζόμενου έργου</w:t>
            </w:r>
          </w:p>
        </w:tc>
      </w:tr>
      <w:tr w:rsidR="00991FD9" w:rsidRPr="00A44864" w14:paraId="1C36E79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8D66E1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5498B5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1748565"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Κανόνας 1: Η διπλή μέτρηση αφαιρείται στο επίπεδο του ειδικού στόχου</w:t>
            </w:r>
          </w:p>
          <w:p w14:paraId="0E2E2B11"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Μια επιχείρηση προσμετράται μία φορά ανεξάρτητα από το πόσες φορές λαμβάνει στήριξη από πράξεις εντός του ίδιου ειδικού στόχου.</w:t>
            </w:r>
          </w:p>
        </w:tc>
      </w:tr>
      <w:tr w:rsidR="00991FD9" w:rsidRPr="00A44864" w14:paraId="2D6F0FA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15E8EF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9EE1F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15054FF"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Κανόνας 1: Αναφορές ανά ειδικό στόχο </w:t>
            </w:r>
          </w:p>
          <w:p w14:paraId="21D96E74"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rPr>
              <w:t>(παράρτημα VII του ΚΚΔ, πίνακας 9).</w:t>
            </w:r>
          </w:p>
        </w:tc>
      </w:tr>
      <w:tr w:rsidR="00991FD9" w:rsidRPr="00A44864" w14:paraId="5B065EE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8B7472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A31731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6618A888"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i/>
                <w:iCs/>
                <w:color w:val="000000"/>
                <w:sz w:val="20"/>
                <w:szCs w:val="20"/>
              </w:rPr>
              <w:t>Έκθεση DESI 2019 - Ενσωμάτωση της Ψηφιακής Οικονομίας, Ευρωπαϊκή Επιτροπή, DG CONNECT</w:t>
            </w:r>
          </w:p>
        </w:tc>
      </w:tr>
      <w:tr w:rsidR="00991FD9" w:rsidRPr="00A44864" w14:paraId="72B5FD4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E7349D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7E47DFE"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tcPr>
          <w:p w14:paraId="23C25EA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991FD9" w:rsidRPr="00A44864" w14:paraId="03CCDC57"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AC2EAC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2B6C27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284F4312"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ορισμός της ΕΕ για την ψηφιακή ένταση αλλάζει με την πάροδο του χρόνου και πιθανότατα δεν θα παραμείνει στατικός.</w:t>
            </w:r>
          </w:p>
        </w:tc>
      </w:tr>
    </w:tbl>
    <w:p w14:paraId="652D9E11" w14:textId="77777777" w:rsidR="00991FD9" w:rsidRPr="00A44864" w:rsidRDefault="00991FD9" w:rsidP="006A4D68">
      <w:pPr>
        <w:pStyle w:val="ac"/>
        <w:keepNext/>
        <w:keepLines/>
        <w:numPr>
          <w:ilvl w:val="1"/>
          <w:numId w:val="4"/>
        </w:numPr>
        <w:spacing w:before="40" w:after="0" w:line="256" w:lineRule="auto"/>
        <w:outlineLvl w:val="1"/>
        <w:rPr>
          <w:rFonts w:ascii="Calibri Light" w:hAnsi="Calibri Light" w:cs="Tahoma"/>
          <w:vanish/>
          <w:color w:val="2F5496"/>
          <w:sz w:val="28"/>
          <w:szCs w:val="28"/>
        </w:rPr>
      </w:pPr>
      <w:bookmarkStart w:id="45" w:name="_Toc82529935"/>
      <w:bookmarkStart w:id="46" w:name="_Toc82690591"/>
      <w:bookmarkStart w:id="47" w:name="_Toc83140359"/>
      <w:bookmarkStart w:id="48" w:name="_Toc83140555"/>
      <w:bookmarkStart w:id="49" w:name="_Toc84586906"/>
      <w:bookmarkStart w:id="50" w:name="_Toc85026948"/>
      <w:bookmarkStart w:id="51" w:name="_Toc85028326"/>
      <w:bookmarkStart w:id="52" w:name="_Toc85028438"/>
      <w:bookmarkStart w:id="53" w:name="_Toc85038876"/>
      <w:bookmarkStart w:id="54" w:name="_Toc85041004"/>
      <w:bookmarkStart w:id="55" w:name="_Toc85628365"/>
      <w:bookmarkStart w:id="56" w:name="_Toc85629106"/>
      <w:bookmarkStart w:id="57" w:name="_Toc85803375"/>
      <w:bookmarkEnd w:id="45"/>
      <w:bookmarkEnd w:id="46"/>
      <w:bookmarkEnd w:id="47"/>
      <w:bookmarkEnd w:id="48"/>
      <w:bookmarkEnd w:id="49"/>
      <w:bookmarkEnd w:id="50"/>
      <w:bookmarkEnd w:id="51"/>
      <w:bookmarkEnd w:id="52"/>
      <w:bookmarkEnd w:id="53"/>
      <w:bookmarkEnd w:id="54"/>
      <w:bookmarkEnd w:id="55"/>
      <w:bookmarkEnd w:id="56"/>
      <w:bookmarkEnd w:id="57"/>
    </w:p>
    <w:p w14:paraId="2215CF50" w14:textId="77777777" w:rsidR="00991FD9" w:rsidRPr="00A44864" w:rsidRDefault="00991FD9" w:rsidP="006A4D68">
      <w:pPr>
        <w:pStyle w:val="ac"/>
        <w:keepNext/>
        <w:keepLines/>
        <w:numPr>
          <w:ilvl w:val="1"/>
          <w:numId w:val="4"/>
        </w:numPr>
        <w:spacing w:before="40" w:after="0" w:line="256" w:lineRule="auto"/>
        <w:outlineLvl w:val="1"/>
        <w:rPr>
          <w:rFonts w:ascii="Calibri Light" w:hAnsi="Calibri Light" w:cs="Tahoma"/>
          <w:vanish/>
          <w:color w:val="2F5496"/>
          <w:sz w:val="28"/>
          <w:szCs w:val="28"/>
        </w:rPr>
      </w:pPr>
      <w:bookmarkStart w:id="58" w:name="_Toc82529936"/>
      <w:bookmarkStart w:id="59" w:name="_Toc82690592"/>
      <w:bookmarkStart w:id="60" w:name="_Toc83140360"/>
      <w:bookmarkStart w:id="61" w:name="_Toc83140556"/>
      <w:bookmarkStart w:id="62" w:name="_Toc84586907"/>
      <w:bookmarkStart w:id="63" w:name="_Toc85026949"/>
      <w:bookmarkStart w:id="64" w:name="_Toc85028327"/>
      <w:bookmarkStart w:id="65" w:name="_Toc85028439"/>
      <w:bookmarkStart w:id="66" w:name="_Toc85038877"/>
      <w:bookmarkStart w:id="67" w:name="_Toc85041005"/>
      <w:bookmarkStart w:id="68" w:name="_Toc85628366"/>
      <w:bookmarkStart w:id="69" w:name="_Toc85629107"/>
      <w:bookmarkStart w:id="70" w:name="_Toc85803376"/>
      <w:bookmarkEnd w:id="58"/>
      <w:bookmarkEnd w:id="59"/>
      <w:bookmarkEnd w:id="60"/>
      <w:bookmarkEnd w:id="61"/>
      <w:bookmarkEnd w:id="62"/>
      <w:bookmarkEnd w:id="63"/>
      <w:bookmarkEnd w:id="64"/>
      <w:bookmarkEnd w:id="65"/>
      <w:bookmarkEnd w:id="66"/>
      <w:bookmarkEnd w:id="67"/>
      <w:bookmarkEnd w:id="68"/>
      <w:bookmarkEnd w:id="69"/>
      <w:bookmarkEnd w:id="70"/>
    </w:p>
    <w:p w14:paraId="39BF016F" w14:textId="77777777" w:rsidR="00991FD9" w:rsidRPr="00A44864" w:rsidRDefault="00991FD9" w:rsidP="00087D06">
      <w:pPr>
        <w:spacing w:before="60" w:after="60" w:line="240" w:lineRule="auto"/>
      </w:pPr>
    </w:p>
    <w:p w14:paraId="6FA6E333" w14:textId="77777777" w:rsidR="006F57D9" w:rsidRPr="00A44864" w:rsidRDefault="006F57D9" w:rsidP="007E5499">
      <w:pPr>
        <w:pStyle w:val="2"/>
      </w:pPr>
      <w:bookmarkStart w:id="71" w:name="_Toc85803377"/>
      <w:r w:rsidRPr="00A44864">
        <w:t xml:space="preserve">Ειδικός Στόχος 1.iii: </w:t>
      </w:r>
      <w:r w:rsidR="00082969" w:rsidRPr="00A44864">
        <w:t>Ενίσχυση της βιώσιμης ανάπτυξης και της ανταγωνιστικότητας των ΜΜΕ και δημιουργία θέσεων εργασίας στις ΜΜΕ, συμπεριλαμβανομένων των παραγωγικών επενδύσεων</w:t>
      </w:r>
      <w:bookmarkEnd w:id="71"/>
    </w:p>
    <w:p w14:paraId="70672099" w14:textId="77777777" w:rsidR="00FB28CD" w:rsidRPr="00A44864" w:rsidRDefault="00FB28CD" w:rsidP="007E5499">
      <w:pPr>
        <w:pStyle w:val="3"/>
        <w:ind w:left="993" w:hanging="993"/>
      </w:pPr>
      <w:bookmarkStart w:id="72" w:name="_Toc85803378"/>
      <w:r w:rsidRPr="00A44864">
        <w:t>RCO</w:t>
      </w:r>
      <w:r w:rsidR="001D7B45" w:rsidRPr="00A44864">
        <w:t xml:space="preserve"> </w:t>
      </w:r>
      <w:r w:rsidRPr="00A44864">
        <w:t>15 - Ικανότητες που έχουν δημιουργηθεί για την εκκόλαψη επιχειρήσεων</w:t>
      </w:r>
      <w:bookmarkEnd w:id="72"/>
    </w:p>
    <w:tbl>
      <w:tblPr>
        <w:tblStyle w:val="1-610"/>
        <w:tblW w:w="5000" w:type="pct"/>
        <w:tblLayout w:type="fixed"/>
        <w:tblLook w:val="04A0" w:firstRow="1" w:lastRow="0" w:firstColumn="1" w:lastColumn="0" w:noHBand="0" w:noVBand="1"/>
      </w:tblPr>
      <w:tblGrid>
        <w:gridCol w:w="1010"/>
        <w:gridCol w:w="2074"/>
        <w:gridCol w:w="6878"/>
      </w:tblGrid>
      <w:tr w:rsidR="00A01D99" w:rsidRPr="00A44864" w14:paraId="5AA7483D"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3F5A7E33"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0DA844AB" w14:textId="77777777" w:rsidR="00A01D99" w:rsidRPr="00A44864" w:rsidRDefault="00A01D99"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0B5F1B4E" w14:textId="77777777" w:rsidR="00A01D99" w:rsidRPr="00A44864" w:rsidRDefault="00A01D99"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01D99" w:rsidRPr="00A44864" w14:paraId="11F7160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5E8B423F"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1F794EEB" w14:textId="77777777" w:rsidR="00A01D99" w:rsidRPr="00A44864" w:rsidRDefault="00A01D99"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0BD553A8" w14:textId="77777777" w:rsidR="00A01D99" w:rsidRPr="00A44864" w:rsidRDefault="007564C7"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7564C7" w:rsidRPr="00A44864" w14:paraId="1629F36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F157ECF" w14:textId="77777777" w:rsidR="007564C7" w:rsidRPr="00A44864" w:rsidRDefault="007564C7" w:rsidP="007564C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06AEAABD" w14:textId="77777777" w:rsidR="007564C7" w:rsidRPr="00A44864" w:rsidRDefault="007564C7" w:rsidP="007564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75D8B879" w14:textId="77777777" w:rsidR="007564C7" w:rsidRPr="00A44864" w:rsidRDefault="003770F0" w:rsidP="007564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color w:val="000000"/>
                <w:sz w:val="20"/>
                <w:szCs w:val="20"/>
                <w:lang w:eastAsia="en-IE"/>
              </w:rPr>
              <w:t>RCO15</w:t>
            </w:r>
          </w:p>
        </w:tc>
      </w:tr>
      <w:tr w:rsidR="003770F0" w:rsidRPr="00A44864" w14:paraId="7CA0A22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26C1447"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6752E1C6"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71AC5E0A"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Ικανότητες που έχουν δημιουργηθεί για την εκκόλαψη επιχειρήσεων</w:t>
            </w:r>
            <w:r w:rsidR="006478BF" w:rsidRPr="00A44864">
              <w:rPr>
                <w:rFonts w:cs="Calibri"/>
                <w:b/>
                <w:bCs/>
                <w:color w:val="000000"/>
                <w:sz w:val="20"/>
                <w:szCs w:val="20"/>
              </w:rPr>
              <w:t>*</w:t>
            </w:r>
          </w:p>
        </w:tc>
      </w:tr>
      <w:tr w:rsidR="003770F0" w:rsidRPr="00454AF6" w14:paraId="7A4DD4A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3979FAE7"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179B3B13"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3936027F"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RCO15 Firms: Capacity of incubation created </w:t>
            </w:r>
          </w:p>
          <w:p w14:paraId="680A9D9F" w14:textId="77777777" w:rsidR="003770F0" w:rsidRPr="000D6791"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3770F0" w:rsidRPr="00A44864" w14:paraId="1EB61D4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6E3AFC3"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37DA7C05"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53D49DC9"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3770F0" w:rsidRPr="00A44864" w14:paraId="311F405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B8E3743"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29EAD298"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309DCF1C"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3770F0" w:rsidRPr="00A44864" w14:paraId="6E6019C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6F4E570"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4C12AF43"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03DA7250"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3770F0" w:rsidRPr="00A44864" w14:paraId="2B71F58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7CA3318"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23172252"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498C6E58"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3770F0" w:rsidRPr="00A44864" w14:paraId="339F2E3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DE5AB97"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7EF48E60"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070706DE"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3770F0" w:rsidRPr="00A44864" w14:paraId="6D770A9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CBCDD54"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7483C830"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7EA3D032"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στόχους πολιτικής και στο πλαίσιο του ΤΔΜ</w:t>
            </w:r>
            <w:r w:rsidR="003F0460" w:rsidRPr="00A44864">
              <w:rPr>
                <w:rFonts w:cs="Calibri"/>
                <w:color w:val="000000"/>
                <w:sz w:val="20"/>
                <w:szCs w:val="20"/>
                <w:lang w:eastAsia="el-GR"/>
              </w:rPr>
              <w:t>, κατά περίπτωση</w:t>
            </w:r>
            <w:r w:rsidRPr="00A44864">
              <w:rPr>
                <w:rFonts w:cs="Calibri"/>
                <w:color w:val="000000"/>
                <w:sz w:val="20"/>
                <w:szCs w:val="20"/>
                <w:lang w:eastAsia="el-GR"/>
              </w:rPr>
              <w:t xml:space="preserve"> </w:t>
            </w:r>
          </w:p>
        </w:tc>
      </w:tr>
      <w:tr w:rsidR="003770F0" w:rsidRPr="00A44864" w14:paraId="5637851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ADF445D"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324E6C18"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05959310"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ειδικούς στόχους και στο πλαίσιο του ΤΔΜ</w:t>
            </w:r>
            <w:r w:rsidR="003F0460" w:rsidRPr="00A44864">
              <w:rPr>
                <w:rFonts w:cs="Calibri"/>
                <w:color w:val="000000"/>
                <w:sz w:val="20"/>
                <w:szCs w:val="20"/>
                <w:lang w:eastAsia="el-GR"/>
              </w:rPr>
              <w:t>, κατά περίπτωση</w:t>
            </w:r>
          </w:p>
        </w:tc>
      </w:tr>
      <w:tr w:rsidR="003770F0" w:rsidRPr="00A44864" w14:paraId="02D9905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AF96048"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3BEF61FA"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698E9A05" w14:textId="77777777" w:rsidR="0082112D"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επιχειρήσεων που </w:t>
            </w:r>
            <w:r w:rsidR="0082112D" w:rsidRPr="00A44864">
              <w:rPr>
                <w:rFonts w:cs="Calibri"/>
                <w:color w:val="000000"/>
                <w:sz w:val="20"/>
                <w:szCs w:val="20"/>
              </w:rPr>
              <w:t xml:space="preserve">δύναται </w:t>
            </w:r>
            <w:r w:rsidRPr="00A44864">
              <w:rPr>
                <w:rFonts w:cs="Calibri"/>
                <w:color w:val="000000"/>
                <w:sz w:val="20"/>
                <w:szCs w:val="20"/>
              </w:rPr>
              <w:t xml:space="preserve">να εξυπηρετηθούν σε ετήσια βάση από ένα νέο εκκολαπτήριο </w:t>
            </w:r>
            <w:r w:rsidR="007A78C1" w:rsidRPr="00A44864">
              <w:rPr>
                <w:rFonts w:cs="Calibri"/>
                <w:color w:val="000000"/>
                <w:sz w:val="20"/>
                <w:szCs w:val="20"/>
              </w:rPr>
              <w:t>(θερμοκοιτίδα)</w:t>
            </w:r>
            <w:r w:rsidRPr="00A44864">
              <w:rPr>
                <w:rFonts w:cs="Calibri"/>
                <w:color w:val="000000"/>
                <w:sz w:val="20"/>
                <w:szCs w:val="20"/>
              </w:rPr>
              <w:t>επιχειρήσεων</w:t>
            </w:r>
            <w:r w:rsidR="007A7061" w:rsidRPr="00A44864">
              <w:rPr>
                <w:rFonts w:cs="Calibri"/>
                <w:color w:val="000000"/>
                <w:sz w:val="20"/>
                <w:szCs w:val="20"/>
              </w:rPr>
              <w:t xml:space="preserve"> </w:t>
            </w:r>
            <w:r w:rsidRPr="00A44864">
              <w:rPr>
                <w:rFonts w:cs="Calibri"/>
                <w:color w:val="000000"/>
                <w:sz w:val="20"/>
                <w:szCs w:val="20"/>
              </w:rPr>
              <w:t xml:space="preserve"> που δημιουργήθηκε. </w:t>
            </w:r>
          </w:p>
          <w:p w14:paraId="1EB7A8BB"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Για ένα υφιστάμενο εκκολαπτήριο που υποστηρίζεται για την επέκταση της </w:t>
            </w:r>
            <w:r w:rsidR="000178DB" w:rsidRPr="00A44864">
              <w:rPr>
                <w:rFonts w:cs="Calibri"/>
                <w:color w:val="000000"/>
                <w:sz w:val="20"/>
                <w:szCs w:val="20"/>
              </w:rPr>
              <w:t>δυναμικότητας</w:t>
            </w:r>
            <w:r w:rsidR="0082112D" w:rsidRPr="00A44864">
              <w:rPr>
                <w:rFonts w:cs="Calibri"/>
                <w:color w:val="000000"/>
                <w:sz w:val="20"/>
                <w:szCs w:val="20"/>
              </w:rPr>
              <w:t xml:space="preserve"> του (αύξηση του αριθμού των επιχειρήσεων που δύναται να εξυπηρετηθούν)</w:t>
            </w:r>
            <w:r w:rsidRPr="00A44864">
              <w:rPr>
                <w:rFonts w:cs="Calibri"/>
                <w:color w:val="000000"/>
                <w:sz w:val="20"/>
                <w:szCs w:val="20"/>
              </w:rPr>
              <w:t xml:space="preserve">, ο δείκτης μετρά τον πρόσθετο αριθμό επιχειρήσεων που μπορούν να εξυπηρετηθούν σε ετήσια βάση λόγω της επέκτασης της </w:t>
            </w:r>
            <w:r w:rsidR="000178DB" w:rsidRPr="00A44864">
              <w:rPr>
                <w:rFonts w:cs="Calibri"/>
                <w:color w:val="000000"/>
                <w:sz w:val="20"/>
                <w:szCs w:val="20"/>
              </w:rPr>
              <w:t>δυναμικότητας</w:t>
            </w:r>
            <w:r w:rsidR="0082112D" w:rsidRPr="00A44864">
              <w:rPr>
                <w:rFonts w:cs="Calibri"/>
                <w:color w:val="000000"/>
                <w:sz w:val="20"/>
                <w:szCs w:val="20"/>
              </w:rPr>
              <w:t xml:space="preserve"> του</w:t>
            </w:r>
            <w:r w:rsidRPr="00A44864">
              <w:rPr>
                <w:rFonts w:cs="Calibri"/>
                <w:color w:val="000000"/>
                <w:sz w:val="20"/>
                <w:szCs w:val="20"/>
              </w:rPr>
              <w:t>.</w:t>
            </w:r>
          </w:p>
          <w:p w14:paraId="06D0CB87"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 δείκτης καλύπτει τις υπηρεσίες εκκολαπτηρίου που μπορούν να παρασχεθούν με βάση </w:t>
            </w:r>
            <w:r w:rsidR="007A7061" w:rsidRPr="00A44864">
              <w:rPr>
                <w:rFonts w:cs="Calibri"/>
                <w:color w:val="000000"/>
                <w:sz w:val="20"/>
                <w:szCs w:val="20"/>
              </w:rPr>
              <w:t xml:space="preserve">δομημένες (συμβασιακές) </w:t>
            </w:r>
            <w:r w:rsidRPr="00A44864">
              <w:rPr>
                <w:rFonts w:cs="Calibri"/>
                <w:color w:val="000000"/>
                <w:sz w:val="20"/>
                <w:szCs w:val="20"/>
              </w:rPr>
              <w:t>σχέσεις που τεκμηριώνονται στο σύστημα παρακολούθησης. Εξαιρούνται οι υπηρεσίες που αναμένεται να παρέχονται σε ad hoc βάση (όπως τηλεφωνικές κλήσεις) με δυνητικούς επιχειρηματίες.</w:t>
            </w:r>
          </w:p>
          <w:p w14:paraId="131CB95C"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Στην περίπτωση υπηρεσιών προ-επώασης, οι δυνητικοί επιχειρηματίες μπορούν να θεωρηθούν αυτοαπασχολούμενοι και, ως εκ τούτου, να θεωρηθούν πολύ μικρές επιχειρήσεις.</w:t>
            </w:r>
          </w:p>
          <w:p w14:paraId="4FFFC48E"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44864">
              <w:rPr>
                <w:rFonts w:cs="Calibri"/>
                <w:i/>
                <w:iCs/>
                <w:color w:val="000000"/>
                <w:sz w:val="20"/>
                <w:szCs w:val="20"/>
              </w:rPr>
              <w:t>Για περισσότερα σχετικά με τα εκκολαπτήρια επιχειρήσεων, βλ. COM 2010 και ΕΕΣ 2014 στις παραπομπές.</w:t>
            </w:r>
          </w:p>
          <w:p w14:paraId="22245607" w14:textId="77777777" w:rsidR="0020032B" w:rsidRPr="00A44864" w:rsidRDefault="0020032B" w:rsidP="0020032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6705073C" w14:textId="77777777" w:rsidR="0020032B" w:rsidRPr="00A44864" w:rsidRDefault="0020032B" w:rsidP="0020032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46F36795" w14:textId="77777777" w:rsidR="0020032B" w:rsidRPr="00A44864" w:rsidRDefault="0020032B"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tc>
      </w:tr>
      <w:tr w:rsidR="003770F0" w:rsidRPr="00A44864" w14:paraId="64BA91E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F83A2A3"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28032E2C"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1D0F0835"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Υποστηριζόμενα έργα</w:t>
            </w:r>
            <w:r w:rsidR="00C75E40" w:rsidRPr="00A44864">
              <w:rPr>
                <w:color w:val="000000"/>
                <w:sz w:val="20"/>
                <w:szCs w:val="20"/>
              </w:rPr>
              <w:t xml:space="preserve">, ΟΠΣ-ΕΣΠΑ, </w:t>
            </w:r>
            <w:r w:rsidR="00C75E40" w:rsidRPr="00A44864">
              <w:rPr>
                <w:rFonts w:cs="Calibri"/>
                <w:color w:val="000000"/>
                <w:sz w:val="20"/>
                <w:szCs w:val="20"/>
                <w:lang w:eastAsia="el-GR"/>
              </w:rPr>
              <w:t>Σύστημα παρακολούθησης Δ.Α.</w:t>
            </w:r>
            <w:r w:rsidR="00C75E40" w:rsidRPr="00A44864">
              <w:rPr>
                <w:color w:val="000000"/>
                <w:sz w:val="20"/>
                <w:szCs w:val="20"/>
              </w:rPr>
              <w:t xml:space="preserve"> </w:t>
            </w:r>
            <w:r w:rsidRPr="00A44864">
              <w:rPr>
                <w:color w:val="000000"/>
                <w:sz w:val="20"/>
                <w:szCs w:val="20"/>
              </w:rPr>
              <w:t xml:space="preserve"> </w:t>
            </w:r>
          </w:p>
        </w:tc>
      </w:tr>
      <w:tr w:rsidR="003770F0" w:rsidRPr="00A44864" w14:paraId="317A7CD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47C0AAE"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05B2A528"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3176B13F" w14:textId="77777777" w:rsidR="003770F0" w:rsidRPr="00A44864" w:rsidRDefault="003770F0" w:rsidP="0082112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Με την ολοκλήρωση της δημιουργίας της </w:t>
            </w:r>
            <w:r w:rsidR="0082112D" w:rsidRPr="00A44864">
              <w:rPr>
                <w:rFonts w:cs="Calibri"/>
                <w:color w:val="000000"/>
                <w:sz w:val="20"/>
                <w:szCs w:val="20"/>
              </w:rPr>
              <w:t xml:space="preserve">(πρόσθετης) </w:t>
            </w:r>
            <w:r w:rsidR="000178DB" w:rsidRPr="00A44864">
              <w:rPr>
                <w:rFonts w:cs="Calibri"/>
                <w:color w:val="000000"/>
                <w:sz w:val="20"/>
                <w:szCs w:val="20"/>
              </w:rPr>
              <w:t xml:space="preserve">δυναμικότητας </w:t>
            </w:r>
            <w:r w:rsidRPr="00A44864">
              <w:rPr>
                <w:rFonts w:cs="Calibri"/>
                <w:color w:val="000000"/>
                <w:sz w:val="20"/>
                <w:szCs w:val="20"/>
              </w:rPr>
              <w:t>της θερμοκοιτίδας</w:t>
            </w:r>
          </w:p>
        </w:tc>
      </w:tr>
      <w:tr w:rsidR="003770F0" w:rsidRPr="00A44864" w14:paraId="5127FE1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3139AAC"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6221812A"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3A650971"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3770F0" w:rsidRPr="00A44864" w14:paraId="12531BD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64B30CB"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0D9B81F7"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21D58646"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178CDEFC" w14:textId="77777777" w:rsidR="003770F0" w:rsidRPr="00A44864" w:rsidRDefault="00C15116"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3770F0" w:rsidRPr="00A44864">
              <w:rPr>
                <w:rFonts w:cs="Calibri"/>
                <w:i/>
                <w:iCs/>
                <w:color w:val="000000"/>
                <w:sz w:val="20"/>
                <w:szCs w:val="20"/>
                <w:lang w:eastAsia="el-GR"/>
              </w:rPr>
              <w:t>(παράρτημα VII του ΚΚΔ, πίνακας 5).</w:t>
            </w:r>
          </w:p>
        </w:tc>
      </w:tr>
      <w:tr w:rsidR="003770F0" w:rsidRPr="00A44864" w14:paraId="508EF4B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95F42EC"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76972655"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1FA6797A"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COM 2010 - Ο έξυπνος οδηγός για τις θερμοκοιτίδες με βάση την καινοτομία</w:t>
            </w:r>
            <w:r w:rsidRPr="00A44864">
              <w:rPr>
                <w:rFonts w:cs="Calibri"/>
                <w:color w:val="000000"/>
                <w:sz w:val="20"/>
                <w:szCs w:val="20"/>
              </w:rPr>
              <w:br/>
            </w:r>
            <w:r w:rsidRPr="00A44864">
              <w:rPr>
                <w:color w:val="000000"/>
                <w:sz w:val="20"/>
                <w:lang w:eastAsia="en-IE"/>
              </w:rPr>
              <w:t xml:space="preserve">ECA 2014 - </w:t>
            </w:r>
            <w:r w:rsidRPr="00A44864">
              <w:rPr>
                <w:rFonts w:cs="Calibri"/>
                <w:color w:val="000000"/>
                <w:sz w:val="20"/>
                <w:szCs w:val="20"/>
              </w:rPr>
              <w:t xml:space="preserve">Πώς το </w:t>
            </w:r>
            <w:r w:rsidRPr="00A44864">
              <w:rPr>
                <w:rFonts w:cs="Calibri"/>
                <w:sz w:val="20"/>
                <w:szCs w:val="20"/>
              </w:rPr>
              <w:t xml:space="preserve">ΕΤΠΑ </w:t>
            </w:r>
            <w:r w:rsidRPr="00A44864">
              <w:rPr>
                <w:rFonts w:cs="Calibri"/>
                <w:color w:val="000000"/>
                <w:sz w:val="20"/>
                <w:szCs w:val="20"/>
              </w:rPr>
              <w:t>υποστήριξε με επιτυχία την ανάπτυξη των θερμοκοιτίδων επιχειρήσεων, Ειδική Έκθεση 4 / 14</w:t>
            </w:r>
          </w:p>
        </w:tc>
      </w:tr>
      <w:tr w:rsidR="003770F0" w:rsidRPr="00A44864" w14:paraId="6014B86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74E0D0F"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2857BB5D" w14:textId="77777777" w:rsidR="003770F0" w:rsidRPr="00A44864" w:rsidRDefault="00FE0BEC"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48BB9A21"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3770F0" w:rsidRPr="00A44864" w14:paraId="10E7023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5F44900" w14:textId="77777777" w:rsidR="003770F0" w:rsidRPr="00A44864" w:rsidRDefault="003770F0" w:rsidP="003770F0">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57A15433"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center"/>
          </w:tcPr>
          <w:p w14:paraId="63280224" w14:textId="77777777" w:rsidR="003770F0" w:rsidRPr="00A44864" w:rsidRDefault="003770F0" w:rsidP="003770F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Ο στόχος με αυτόν τον δείκτη είναι η μέτρηση της νέας </w:t>
            </w:r>
            <w:r w:rsidR="000178DB" w:rsidRPr="00A44864">
              <w:rPr>
                <w:rFonts w:cs="Calibri"/>
                <w:color w:val="000000"/>
                <w:sz w:val="20"/>
                <w:szCs w:val="20"/>
              </w:rPr>
              <w:t xml:space="preserve">δυναμικότητας </w:t>
            </w:r>
            <w:r w:rsidRPr="00A44864">
              <w:rPr>
                <w:rFonts w:cs="Calibri"/>
                <w:color w:val="000000"/>
                <w:sz w:val="20"/>
                <w:szCs w:val="20"/>
              </w:rPr>
              <w:t>επώασης που δημιουργείται και όχι η βελτίωση των υπηρεσιών στ</w:t>
            </w:r>
            <w:r w:rsidR="00B463BE" w:rsidRPr="00A44864">
              <w:rPr>
                <w:rFonts w:cs="Calibri"/>
                <w:color w:val="000000"/>
                <w:sz w:val="20"/>
                <w:szCs w:val="20"/>
              </w:rPr>
              <w:t>α</w:t>
            </w:r>
            <w:r w:rsidRPr="00A44864">
              <w:rPr>
                <w:rFonts w:cs="Calibri"/>
                <w:color w:val="000000"/>
                <w:sz w:val="20"/>
                <w:szCs w:val="20"/>
              </w:rPr>
              <w:t xml:space="preserve"> υφιστάμεν</w:t>
            </w:r>
            <w:r w:rsidR="00B463BE" w:rsidRPr="00A44864">
              <w:rPr>
                <w:rFonts w:cs="Calibri"/>
                <w:color w:val="000000"/>
                <w:sz w:val="20"/>
                <w:szCs w:val="20"/>
              </w:rPr>
              <w:t>α</w:t>
            </w:r>
            <w:r w:rsidRPr="00A44864">
              <w:rPr>
                <w:rFonts w:cs="Calibri"/>
                <w:color w:val="000000"/>
                <w:sz w:val="20"/>
                <w:szCs w:val="20"/>
              </w:rPr>
              <w:t xml:space="preserve"> </w:t>
            </w:r>
            <w:r w:rsidR="00B463BE" w:rsidRPr="00A44864">
              <w:rPr>
                <w:rFonts w:cs="Calibri"/>
                <w:color w:val="000000"/>
                <w:sz w:val="20"/>
                <w:szCs w:val="20"/>
              </w:rPr>
              <w:t>εκκολαπτήρια</w:t>
            </w:r>
            <w:r w:rsidRPr="00A44864">
              <w:rPr>
                <w:rFonts w:cs="Calibri"/>
                <w:color w:val="000000"/>
                <w:sz w:val="20"/>
                <w:szCs w:val="20"/>
              </w:rPr>
              <w:t>.</w:t>
            </w:r>
          </w:p>
        </w:tc>
      </w:tr>
    </w:tbl>
    <w:p w14:paraId="094C9103" w14:textId="77777777" w:rsidR="00FB28CD" w:rsidRPr="00A44864" w:rsidRDefault="00FB28CD" w:rsidP="00FB28CD">
      <w:pPr>
        <w:spacing w:before="60" w:after="60" w:line="240" w:lineRule="auto"/>
      </w:pPr>
    </w:p>
    <w:p w14:paraId="5963C6D4" w14:textId="77777777" w:rsidR="00FB28CD" w:rsidRPr="00A44864" w:rsidRDefault="00FB28CD" w:rsidP="007E5499">
      <w:pPr>
        <w:pStyle w:val="3"/>
        <w:ind w:left="993" w:hanging="993"/>
      </w:pPr>
      <w:bookmarkStart w:id="73" w:name="_Toc85803379"/>
      <w:r w:rsidRPr="00A44864">
        <w:t>RCO</w:t>
      </w:r>
      <w:r w:rsidR="001D7B45" w:rsidRPr="00A44864">
        <w:t xml:space="preserve"> </w:t>
      </w:r>
      <w:r w:rsidRPr="00A44864">
        <w:t xml:space="preserve">103 - </w:t>
      </w:r>
      <w:r w:rsidR="001F2584" w:rsidRPr="00A44864">
        <w:t>Επιχειρήσεις υψηλής ανάπτυξης που υποστηρίζονται</w:t>
      </w:r>
      <w:bookmarkEnd w:id="73"/>
    </w:p>
    <w:tbl>
      <w:tblPr>
        <w:tblStyle w:val="1-610"/>
        <w:tblW w:w="5000" w:type="pct"/>
        <w:tblLayout w:type="fixed"/>
        <w:tblLook w:val="04A0" w:firstRow="1" w:lastRow="0" w:firstColumn="1" w:lastColumn="0" w:noHBand="0" w:noVBand="1"/>
      </w:tblPr>
      <w:tblGrid>
        <w:gridCol w:w="1010"/>
        <w:gridCol w:w="2074"/>
        <w:gridCol w:w="6878"/>
      </w:tblGrid>
      <w:tr w:rsidR="00A01D99" w:rsidRPr="00A44864" w14:paraId="30C45A59"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63CF8955"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2BD4654F" w14:textId="77777777" w:rsidR="00A01D99" w:rsidRPr="00A44864" w:rsidRDefault="00A01D99"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0E3F62F7" w14:textId="77777777" w:rsidR="00A01D99" w:rsidRPr="00A44864" w:rsidRDefault="00A01D99"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01D99" w:rsidRPr="00A44864" w14:paraId="4F1070D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77CAE025"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3D05E726" w14:textId="77777777" w:rsidR="00A01D99" w:rsidRPr="00A44864" w:rsidRDefault="00A01D99"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26817273" w14:textId="77777777" w:rsidR="00A01D99" w:rsidRPr="00A44864" w:rsidRDefault="008E419E"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8E419E" w:rsidRPr="00A44864" w14:paraId="491F54F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4C65B8C"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08B2E979"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52B371BE"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RCO103</w:t>
            </w:r>
          </w:p>
        </w:tc>
      </w:tr>
      <w:tr w:rsidR="008E419E" w:rsidRPr="00A44864" w14:paraId="5389809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20CA5B5"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4A3E003F"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479C5584"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Επιχειρήσεις υψηλής ανάπτυξης που υποστηρίζονται</w:t>
            </w:r>
            <w:r w:rsidR="0082112D" w:rsidRPr="00A44864">
              <w:rPr>
                <w:rFonts w:cs="Calibri"/>
                <w:b/>
                <w:bCs/>
                <w:color w:val="000000"/>
                <w:sz w:val="20"/>
                <w:szCs w:val="20"/>
              </w:rPr>
              <w:t>*</w:t>
            </w:r>
          </w:p>
        </w:tc>
      </w:tr>
      <w:tr w:rsidR="008E419E" w:rsidRPr="00454AF6" w14:paraId="6D1B961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5D181B2B"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00D71E6F"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57B74BAF"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RCO103 Firms: High growth enterprises supported </w:t>
            </w:r>
          </w:p>
          <w:p w14:paraId="2DDF5DBB" w14:textId="77777777" w:rsidR="008E419E" w:rsidRPr="000D6791" w:rsidRDefault="008E419E"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8E419E" w:rsidRPr="00A44864" w14:paraId="5C65B15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65AC5CD"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73633FA2"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418D14D9"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8E419E" w:rsidRPr="00A44864" w14:paraId="5266357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451D8CF"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12F7547E"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357130B4" w14:textId="77777777" w:rsidR="008E419E" w:rsidRPr="00A44864" w:rsidRDefault="00F6692F"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8E419E" w:rsidRPr="00A44864" w14:paraId="542322F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61D17E7"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152AC952"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2579FE72"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8E419E" w:rsidRPr="00A44864" w14:paraId="0AD2A9B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3016FD7"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492C6C96"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484E9C65" w14:textId="77777777" w:rsidR="008E419E" w:rsidRPr="00A44864" w:rsidRDefault="00A9732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008E419E" w:rsidRPr="00A44864">
              <w:rPr>
                <w:rFonts w:cs="Calibri"/>
                <w:color w:val="000000"/>
                <w:sz w:val="20"/>
                <w:szCs w:val="20"/>
              </w:rPr>
              <w:t>0</w:t>
            </w:r>
          </w:p>
        </w:tc>
      </w:tr>
      <w:tr w:rsidR="008E419E" w:rsidRPr="00A44864" w14:paraId="372C13A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EC63902"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2585E5E8"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1CD1C981"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8E419E" w:rsidRPr="00A44864" w14:paraId="0FCFDEB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0FA096A"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03480001"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7C34C754"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ειδικούς στόχους</w:t>
            </w:r>
            <w:r w:rsidR="003F0460" w:rsidRPr="00A44864">
              <w:rPr>
                <w:rFonts w:cs="Calibri"/>
                <w:color w:val="000000"/>
                <w:sz w:val="20"/>
                <w:szCs w:val="20"/>
                <w:lang w:eastAsia="el-GR"/>
              </w:rPr>
              <w:t>, κατά περίπτωση</w:t>
            </w:r>
          </w:p>
        </w:tc>
      </w:tr>
      <w:tr w:rsidR="008E419E" w:rsidRPr="00A44864" w14:paraId="6B3F256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4A03DB1"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026B8B04"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72C0D884"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ειδικούς στόχους</w:t>
            </w:r>
            <w:r w:rsidR="003F0460" w:rsidRPr="00A44864">
              <w:rPr>
                <w:rFonts w:cs="Calibri"/>
                <w:color w:val="000000"/>
                <w:sz w:val="20"/>
                <w:szCs w:val="20"/>
                <w:lang w:eastAsia="el-GR"/>
              </w:rPr>
              <w:t>, κατά περίπτωση</w:t>
            </w:r>
          </w:p>
        </w:tc>
      </w:tr>
      <w:tr w:rsidR="008E419E" w:rsidRPr="00A44864" w14:paraId="7635294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08AF573"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1DF7218F"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2CCF2A44" w14:textId="77777777" w:rsidR="00F12BDF"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επιχειρήσεων υψηλής ανάπτυξης που υποστηρίζονται. </w:t>
            </w:r>
          </w:p>
          <w:p w14:paraId="229538D7" w14:textId="77777777" w:rsidR="002257EA"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Μια επιχείρηση υψηλής ανάπτυξης ορίζεται ως: 1) μια επιχείρηση με μέση ετήσια αύξηση του αριθμού των εργαζομένων άνω του 10% ετησίως σε μια περίοδο τριών ετών και τουλάχιστον 10 εργαζομένων όταν άρχισε η ανάπτυξη, ή 2) μια επιχείρηση με μέση ετήσια ανάπτυξη μεγαλύτερη από 20% ετησίως σε μια περίοδο τριών ετών (βλ. ESTAT </w:t>
            </w:r>
            <w:r w:rsidR="00AF05BF" w:rsidRPr="00A44864">
              <w:rPr>
                <w:rFonts w:cs="Calibri"/>
                <w:color w:val="000000"/>
                <w:sz w:val="20"/>
                <w:szCs w:val="20"/>
              </w:rPr>
              <w:t>διαδικτυακά</w:t>
            </w:r>
            <w:r w:rsidRPr="00A44864">
              <w:rPr>
                <w:rFonts w:cs="Calibri"/>
                <w:color w:val="000000"/>
                <w:sz w:val="20"/>
                <w:szCs w:val="20"/>
              </w:rPr>
              <w:t xml:space="preserve"> σε αναφορές)</w:t>
            </w:r>
            <w:r w:rsidR="00F12BDF" w:rsidRPr="00A44864">
              <w:rPr>
                <w:rFonts w:cs="Calibri"/>
                <w:color w:val="000000"/>
                <w:sz w:val="20"/>
                <w:szCs w:val="20"/>
              </w:rPr>
              <w:t>.</w:t>
            </w:r>
          </w:p>
          <w:p w14:paraId="51B2442E" w14:textId="77777777" w:rsidR="002257EA" w:rsidRPr="00A44864" w:rsidRDefault="00A9732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Η πρόθεση είναι οι επιχειρήσεις που υποστηρίζονται, να καταμετρηθούν και να πληρούν τον ορισμό </w:t>
            </w:r>
            <w:r w:rsidR="000178DB" w:rsidRPr="00A44864">
              <w:rPr>
                <w:rFonts w:cs="Calibri"/>
                <w:color w:val="000000"/>
                <w:sz w:val="20"/>
                <w:szCs w:val="20"/>
              </w:rPr>
              <w:t xml:space="preserve">του δείκτη </w:t>
            </w:r>
            <w:r w:rsidRPr="00A44864">
              <w:rPr>
                <w:rFonts w:cs="Calibri"/>
                <w:color w:val="000000"/>
                <w:sz w:val="20"/>
                <w:szCs w:val="20"/>
              </w:rPr>
              <w:t xml:space="preserve">τη στιγμή που αποφασίζεται η </w:t>
            </w:r>
            <w:r w:rsidR="00F12BDF" w:rsidRPr="00A44864">
              <w:rPr>
                <w:rFonts w:cs="Calibri"/>
                <w:color w:val="000000"/>
                <w:sz w:val="20"/>
                <w:szCs w:val="20"/>
              </w:rPr>
              <w:t xml:space="preserve">δοθεί η </w:t>
            </w:r>
            <w:r w:rsidRPr="00A44864">
              <w:rPr>
                <w:rFonts w:cs="Calibri"/>
                <w:color w:val="000000"/>
                <w:sz w:val="20"/>
                <w:szCs w:val="20"/>
              </w:rPr>
              <w:t>στήριξη</w:t>
            </w:r>
            <w:r w:rsidR="00F12BDF" w:rsidRPr="00A44864">
              <w:rPr>
                <w:rFonts w:cs="Calibri"/>
                <w:color w:val="000000"/>
                <w:sz w:val="20"/>
                <w:szCs w:val="20"/>
              </w:rPr>
              <w:t>.</w:t>
            </w:r>
          </w:p>
          <w:p w14:paraId="3EEE7BC4" w14:textId="77777777" w:rsidR="0020032B" w:rsidRPr="00A44864" w:rsidRDefault="0020032B" w:rsidP="0020032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CD3760"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5E0EECFC" w14:textId="77777777" w:rsidR="0020032B" w:rsidRPr="00A44864" w:rsidRDefault="0020032B" w:rsidP="0020032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7DA67721" w14:textId="77777777" w:rsidR="0020032B" w:rsidRPr="00A44864" w:rsidRDefault="0020032B" w:rsidP="0020032B">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 xml:space="preserve">”.  </w:t>
            </w:r>
          </w:p>
        </w:tc>
      </w:tr>
      <w:tr w:rsidR="008E419E" w:rsidRPr="00A44864" w14:paraId="7676C57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07E0945"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2E3692FB"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7EB164D9" w14:textId="77777777" w:rsidR="008E419E" w:rsidRPr="00A44864" w:rsidRDefault="003A405C"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Υποστηριζόμενα έργα</w:t>
            </w:r>
            <w:r w:rsidR="004C5B79" w:rsidRPr="00A44864">
              <w:rPr>
                <w:color w:val="000000"/>
                <w:sz w:val="20"/>
                <w:szCs w:val="20"/>
              </w:rPr>
              <w:t>,</w:t>
            </w:r>
            <w:r w:rsidRPr="00A44864">
              <w:rPr>
                <w:color w:val="000000"/>
                <w:sz w:val="20"/>
                <w:szCs w:val="20"/>
              </w:rPr>
              <w:t xml:space="preserve"> </w:t>
            </w:r>
            <w:r w:rsidR="004C5B79" w:rsidRPr="00A44864">
              <w:rPr>
                <w:color w:val="000000"/>
                <w:sz w:val="20"/>
                <w:szCs w:val="20"/>
              </w:rPr>
              <w:t xml:space="preserve">ΟΠΣ-ΕΣΠΑ, </w:t>
            </w:r>
            <w:r w:rsidR="004C5B79" w:rsidRPr="00A44864">
              <w:rPr>
                <w:rFonts w:cs="Calibri"/>
                <w:color w:val="000000"/>
                <w:sz w:val="20"/>
                <w:szCs w:val="20"/>
                <w:lang w:eastAsia="el-GR"/>
              </w:rPr>
              <w:t>Σύστημα παρακολούθησης Δ.Α.</w:t>
            </w:r>
          </w:p>
        </w:tc>
      </w:tr>
      <w:tr w:rsidR="008E419E" w:rsidRPr="00A44864" w14:paraId="5931950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582C1D8"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4453644B"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4E3B6F81"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Εξαρτάται από το είδος της στήριξης: επιχορήγηση (βλέπε RCO02), χρηματοπιστωτικά μέσα (βλέπε RCO03) ή </w:t>
            </w:r>
            <w:r w:rsidR="00AA5A64" w:rsidRPr="00A44864">
              <w:rPr>
                <w:rFonts w:cs="Calibri"/>
                <w:color w:val="000000"/>
                <w:sz w:val="20"/>
                <w:szCs w:val="20"/>
                <w:lang w:eastAsia="el-GR"/>
              </w:rPr>
              <w:t xml:space="preserve">χωρίς χρηματοδοτική υποστήριξη </w:t>
            </w:r>
            <w:r w:rsidRPr="00A44864">
              <w:rPr>
                <w:rFonts w:cs="Calibri"/>
                <w:color w:val="000000"/>
                <w:sz w:val="20"/>
                <w:szCs w:val="20"/>
              </w:rPr>
              <w:t>(βλέπε RCO04).</w:t>
            </w:r>
          </w:p>
        </w:tc>
      </w:tr>
      <w:tr w:rsidR="008E419E" w:rsidRPr="00A44864" w14:paraId="1ED8A69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E2F46B2"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56B7FEFE"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6BBE386D" w14:textId="77777777" w:rsidR="001D7B45" w:rsidRPr="00A44864" w:rsidRDefault="001D7B45" w:rsidP="001D7B4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7B87ABD9" w14:textId="77777777" w:rsidR="008E419E" w:rsidRPr="00A44864" w:rsidRDefault="001D7B45"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tc>
      </w:tr>
      <w:tr w:rsidR="008E419E" w:rsidRPr="00A44864" w14:paraId="6FB6278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87B7A9E"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341BED18"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2E638890" w14:textId="77777777" w:rsidR="003A405C" w:rsidRPr="00A44864" w:rsidRDefault="003A405C" w:rsidP="003A405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B7AC3CB" w14:textId="77777777" w:rsidR="008E419E" w:rsidRPr="00A44864" w:rsidRDefault="00C15116" w:rsidP="003A405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3A405C" w:rsidRPr="00A44864">
              <w:rPr>
                <w:rFonts w:cs="Calibri"/>
                <w:i/>
                <w:iCs/>
                <w:color w:val="000000"/>
                <w:sz w:val="20"/>
                <w:szCs w:val="20"/>
                <w:lang w:eastAsia="el-GR"/>
              </w:rPr>
              <w:t>(παράρτημα VII του ΚΚΔ, πίνακας 5).</w:t>
            </w:r>
          </w:p>
        </w:tc>
      </w:tr>
      <w:tr w:rsidR="008E419E" w:rsidRPr="00A44864" w14:paraId="5438BC3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A172548" w14:textId="77777777" w:rsidR="008E419E" w:rsidRPr="00A44864" w:rsidRDefault="008E419E" w:rsidP="008E419E">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24FE20B0"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4438B822" w14:textId="77777777" w:rsidR="008E419E" w:rsidRPr="00A44864" w:rsidRDefault="008E419E"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44864">
              <w:rPr>
                <w:rFonts w:cs="Calibri"/>
                <w:i/>
                <w:iCs/>
                <w:color w:val="000000"/>
                <w:sz w:val="20"/>
                <w:szCs w:val="20"/>
              </w:rPr>
              <w:t xml:space="preserve">Γλωσσάριο της Eurostat: </w:t>
            </w:r>
            <w:r w:rsidR="003A405C" w:rsidRPr="00A44864">
              <w:rPr>
                <w:rFonts w:cs="Calibri"/>
                <w:i/>
                <w:iCs/>
                <w:color w:val="000000"/>
                <w:sz w:val="20"/>
                <w:szCs w:val="20"/>
              </w:rPr>
              <w:t>Ε</w:t>
            </w:r>
            <w:r w:rsidRPr="00A44864">
              <w:rPr>
                <w:rFonts w:cs="Calibri"/>
                <w:i/>
                <w:iCs/>
                <w:color w:val="000000"/>
                <w:sz w:val="20"/>
                <w:szCs w:val="20"/>
              </w:rPr>
              <w:t>πιχειρήσεις υψηλής ανάπτυξης</w:t>
            </w:r>
          </w:p>
          <w:p w14:paraId="4EFCD308" w14:textId="77777777" w:rsidR="003A405C" w:rsidRPr="00A44864" w:rsidRDefault="003A405C" w:rsidP="008E419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https://ec.europa.eu/eurostat/statistics-explained/index.php?title=Glossary:High-growth_enterprise</w:t>
            </w:r>
          </w:p>
        </w:tc>
      </w:tr>
      <w:tr w:rsidR="005A1546" w:rsidRPr="00A44864" w14:paraId="5F4FF75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F994972" w14:textId="77777777" w:rsidR="005A1546" w:rsidRPr="00A44864" w:rsidRDefault="005A1546" w:rsidP="005A154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56A36E7C" w14:textId="77777777" w:rsidR="005A1546" w:rsidRPr="00A44864" w:rsidRDefault="005A1546" w:rsidP="005A15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56D25D3E" w14:textId="77777777" w:rsidR="005A1546" w:rsidRPr="00A44864" w:rsidRDefault="005A1546" w:rsidP="005A15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5A1546" w:rsidRPr="00A44864" w14:paraId="5C01C2A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9D02942" w14:textId="77777777" w:rsidR="005A1546" w:rsidRPr="00A44864" w:rsidRDefault="005A1546" w:rsidP="005A154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61CB975A" w14:textId="77777777" w:rsidR="005A1546" w:rsidRPr="00A44864" w:rsidRDefault="005A1546" w:rsidP="005A15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center"/>
          </w:tcPr>
          <w:p w14:paraId="5A7A3162" w14:textId="77777777" w:rsidR="005A1546" w:rsidRPr="00A44864" w:rsidRDefault="005A1546" w:rsidP="005A15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Ο δείκτης προορίζεται να χρησιμοποιηθεί όταν το πρόγραμμα στοχεύει ειδικά αυτό το είδος επιχειρήσεων στα κριτήρια επιλογής πράξεων που χρησιμοποιεί κατά την αξιολόγηση των προτάσεων.</w:t>
            </w:r>
          </w:p>
          <w:p w14:paraId="1CC566B4" w14:textId="77777777" w:rsidR="005A1546" w:rsidRPr="00A44864" w:rsidRDefault="005A1546" w:rsidP="005A154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Χρήση κατά περίπτωση μαζί με τους δείκτες RCO01 &amp; RCO05, καθώς  και τους δείκτες για τη μορφή της στήριξης (RCO02, RCO03, RCO04).</w:t>
            </w:r>
          </w:p>
        </w:tc>
      </w:tr>
    </w:tbl>
    <w:p w14:paraId="4A959ADF" w14:textId="77777777" w:rsidR="00F03C6D" w:rsidRPr="00A44864" w:rsidRDefault="00F03C6D" w:rsidP="007E5499">
      <w:pPr>
        <w:pStyle w:val="3"/>
        <w:ind w:left="993" w:hanging="993"/>
      </w:pPr>
      <w:bookmarkStart w:id="74" w:name="_Toc85803380"/>
      <w:r w:rsidRPr="00A44864">
        <w:t>RCR</w:t>
      </w:r>
      <w:r w:rsidR="001D7B45" w:rsidRPr="00A44864">
        <w:t xml:space="preserve"> </w:t>
      </w:r>
      <w:r w:rsidRPr="00A44864">
        <w:t xml:space="preserve">17 </w:t>
      </w:r>
      <w:r w:rsidR="00AC4097" w:rsidRPr="00A44864">
        <w:t>–</w:t>
      </w:r>
      <w:r w:rsidRPr="00A44864">
        <w:t xml:space="preserve"> </w:t>
      </w:r>
      <w:r w:rsidR="00AC4097" w:rsidRPr="00A44864">
        <w:t>Νέες ε</w:t>
      </w:r>
      <w:r w:rsidRPr="00A44864">
        <w:t>πιχειρήσεις που επιβιώνουν στην αγορά</w:t>
      </w:r>
      <w:bookmarkEnd w:id="74"/>
    </w:p>
    <w:tbl>
      <w:tblPr>
        <w:tblStyle w:val="1-610"/>
        <w:tblW w:w="5000" w:type="pct"/>
        <w:tblLayout w:type="fixed"/>
        <w:tblLook w:val="04A0" w:firstRow="1" w:lastRow="0" w:firstColumn="1" w:lastColumn="0" w:noHBand="0" w:noVBand="1"/>
      </w:tblPr>
      <w:tblGrid>
        <w:gridCol w:w="1010"/>
        <w:gridCol w:w="2074"/>
        <w:gridCol w:w="6878"/>
      </w:tblGrid>
      <w:tr w:rsidR="00A01D99" w:rsidRPr="00A44864" w14:paraId="1AA02ACD"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68632FCE"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402DE706" w14:textId="77777777" w:rsidR="00A01D99" w:rsidRPr="00A44864" w:rsidRDefault="00A01D99"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3C04AE51" w14:textId="77777777" w:rsidR="00A01D99" w:rsidRPr="00A44864" w:rsidRDefault="00A01D99"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01D99" w:rsidRPr="00A44864" w14:paraId="4F3F748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0D96B7FE"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6A1D439E" w14:textId="77777777" w:rsidR="00A01D99" w:rsidRPr="00A44864" w:rsidRDefault="00A01D99"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7FB7F503" w14:textId="77777777" w:rsidR="00A01D99" w:rsidRPr="00A44864" w:rsidRDefault="001617A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1617A3" w:rsidRPr="00A44864" w14:paraId="2C47938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065D2AE"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6D50382C"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3987DD75"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RCR17</w:t>
            </w:r>
          </w:p>
        </w:tc>
      </w:tr>
      <w:tr w:rsidR="001617A3" w:rsidRPr="00A44864" w14:paraId="37FC123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0F309C4"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16CA83BD"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722CB3D6" w14:textId="77777777" w:rsidR="001617A3" w:rsidRPr="00A44864" w:rsidRDefault="00AC4097"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sz w:val="20"/>
                <w:szCs w:val="20"/>
              </w:rPr>
              <w:t>Νέες ε</w:t>
            </w:r>
            <w:r w:rsidR="001617A3" w:rsidRPr="00A44864">
              <w:rPr>
                <w:rFonts w:cs="Calibri"/>
                <w:b/>
                <w:bCs/>
                <w:sz w:val="20"/>
                <w:szCs w:val="20"/>
              </w:rPr>
              <w:t>πιχειρήσεις που επιβιώνουν στην αγορά</w:t>
            </w:r>
            <w:r w:rsidR="00F12BDF" w:rsidRPr="00A44864">
              <w:rPr>
                <w:rFonts w:cs="Calibri"/>
                <w:b/>
                <w:bCs/>
                <w:sz w:val="20"/>
                <w:szCs w:val="20"/>
              </w:rPr>
              <w:t>*</w:t>
            </w:r>
          </w:p>
        </w:tc>
      </w:tr>
      <w:tr w:rsidR="001617A3" w:rsidRPr="00454AF6" w14:paraId="4D3CF6B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5C53194C"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7AFE7297"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0E7EFFF9"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RCR17 Firms: New enterprises surviving in the market </w:t>
            </w:r>
          </w:p>
          <w:p w14:paraId="392EA356" w14:textId="77777777" w:rsidR="001617A3" w:rsidRPr="000D6791" w:rsidRDefault="001617A3" w:rsidP="002257E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val="en-US" w:eastAsia="el-GR"/>
              </w:rPr>
            </w:pPr>
          </w:p>
        </w:tc>
      </w:tr>
      <w:tr w:rsidR="001617A3" w:rsidRPr="00A44864" w14:paraId="226978C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6D136C6"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132F2C8A"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13CC5F1C"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1617A3" w:rsidRPr="00A44864" w14:paraId="2A52688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34A7E2C"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1BD733B4"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29E75270" w14:textId="77777777" w:rsidR="001617A3" w:rsidRPr="00A44864" w:rsidRDefault="00F6692F"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1617A3" w:rsidRPr="00A44864" w14:paraId="745CA35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681EF92"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31D081AA"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270B377E"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1617A3" w:rsidRPr="00A44864" w14:paraId="0E6CC3F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0F3B7F2"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40E48951"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1A74D06E" w14:textId="77777777" w:rsidR="001617A3" w:rsidRPr="00A44864" w:rsidRDefault="002257EA"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1617A3" w:rsidRPr="00A44864">
              <w:rPr>
                <w:rFonts w:cs="Calibri"/>
                <w:color w:val="000000"/>
                <w:sz w:val="20"/>
                <w:szCs w:val="20"/>
              </w:rPr>
              <w:t>απαιτείται</w:t>
            </w:r>
          </w:p>
        </w:tc>
      </w:tr>
      <w:tr w:rsidR="001617A3" w:rsidRPr="00A44864" w14:paraId="5BD8032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DA57599"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4F9D5D40"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630F4507"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1617A3" w:rsidRPr="00A44864" w14:paraId="5E11C8A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8FD87F9"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015613A8"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5E3CD059"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w:t>
            </w:r>
            <w:r w:rsidR="003F0460" w:rsidRPr="00A44864">
              <w:rPr>
                <w:rFonts w:cs="Calibri"/>
                <w:color w:val="000000"/>
                <w:sz w:val="20"/>
                <w:szCs w:val="20"/>
                <w:lang w:eastAsia="el-GR"/>
              </w:rPr>
              <w:t>, κατά περίπτωση</w:t>
            </w:r>
          </w:p>
        </w:tc>
      </w:tr>
      <w:tr w:rsidR="001617A3" w:rsidRPr="00A44864" w14:paraId="3241C63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B4B0681"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38457548"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5BB10CB8"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w:t>
            </w:r>
            <w:r w:rsidR="003F0460" w:rsidRPr="00A44864">
              <w:rPr>
                <w:rFonts w:cs="Calibri"/>
                <w:color w:val="000000"/>
                <w:sz w:val="20"/>
                <w:szCs w:val="20"/>
                <w:lang w:eastAsia="el-GR"/>
              </w:rPr>
              <w:t>, κατά περίπτωση</w:t>
            </w:r>
          </w:p>
        </w:tc>
      </w:tr>
      <w:tr w:rsidR="001617A3" w:rsidRPr="00A44864" w14:paraId="1E6BFE2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05DD784"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4B21AAE2"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65A58853" w14:textId="77777777" w:rsidR="002257EA"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 αριθμός των νέων επιχειρήσεων που υποστηρίζονται και εξακολουθούν να δραστηριοποιούνται στην αγορά τουλάχιστον ένα έτος μετά την ολοκλήρωση της </w:t>
            </w:r>
            <w:r w:rsidR="001D7B45" w:rsidRPr="00A44864">
              <w:rPr>
                <w:rFonts w:cs="Calibri"/>
                <w:color w:val="000000"/>
                <w:sz w:val="20"/>
                <w:szCs w:val="20"/>
              </w:rPr>
              <w:t>εκροής</w:t>
            </w:r>
            <w:r w:rsidRPr="00A44864">
              <w:rPr>
                <w:rFonts w:cs="Calibri"/>
                <w:color w:val="000000"/>
                <w:sz w:val="20"/>
                <w:szCs w:val="20"/>
              </w:rPr>
              <w:t xml:space="preserve">. Το γεγονός ότι μια επιχείρηση </w:t>
            </w:r>
            <w:r w:rsidR="00EA226B" w:rsidRPr="00A44864">
              <w:rPr>
                <w:rFonts w:cs="Calibri"/>
                <w:color w:val="000000"/>
                <w:sz w:val="20"/>
                <w:szCs w:val="20"/>
              </w:rPr>
              <w:t xml:space="preserve">είναι ενεργή εντός της </w:t>
            </w:r>
            <w:r w:rsidRPr="00A44864">
              <w:rPr>
                <w:rFonts w:cs="Calibri"/>
                <w:color w:val="000000"/>
                <w:sz w:val="20"/>
                <w:szCs w:val="20"/>
              </w:rPr>
              <w:t>αγορά</w:t>
            </w:r>
            <w:r w:rsidR="00EA226B" w:rsidRPr="00A44864">
              <w:rPr>
                <w:rFonts w:cs="Calibri"/>
                <w:color w:val="000000"/>
                <w:sz w:val="20"/>
                <w:szCs w:val="20"/>
              </w:rPr>
              <w:t>ς</w:t>
            </w:r>
            <w:r w:rsidRPr="00A44864">
              <w:rPr>
                <w:rFonts w:cs="Calibri"/>
                <w:color w:val="000000"/>
                <w:sz w:val="20"/>
                <w:szCs w:val="20"/>
              </w:rPr>
              <w:t xml:space="preserve"> μπορεί να προσδιοριστεί, για παράδειγμα, με βάση τον κύκλο εργασιών της επιχείρησης που δηλώθηκε για το οικονομικό έτος που έπεται του έτους ολοκλήρωσης της </w:t>
            </w:r>
            <w:r w:rsidR="001D7B45" w:rsidRPr="00A44864">
              <w:rPr>
                <w:rFonts w:cs="Calibri"/>
                <w:color w:val="000000"/>
                <w:sz w:val="20"/>
                <w:szCs w:val="20"/>
              </w:rPr>
              <w:t>εκροής</w:t>
            </w:r>
            <w:r w:rsidRPr="00A44864">
              <w:rPr>
                <w:rFonts w:cs="Calibri"/>
                <w:color w:val="000000"/>
                <w:sz w:val="20"/>
                <w:szCs w:val="20"/>
              </w:rPr>
              <w:t>.</w:t>
            </w:r>
          </w:p>
          <w:p w14:paraId="1A6BCB65" w14:textId="77777777" w:rsidR="002257EA"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Μια επιχείρηση θεωρείται νέα εάν δεν υπήρχε κατά τη διάρκεια της τριετούς περιόδου πριν από την έναρξη του έργου. Μια επιχείρηση δεν θα θεωρείται νέα εάν αλλάξει μόνο η νομική της μορφή. Ο δείκτης καλύπτει επίσης τα spin-offs.</w:t>
            </w:r>
          </w:p>
          <w:p w14:paraId="3466A31B" w14:textId="77777777" w:rsidR="00AA5A64" w:rsidRPr="00A44864" w:rsidRDefault="00AA5A64" w:rsidP="00AA5A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5F5646" w:rsidRPr="00A44864">
              <w:rPr>
                <w:rFonts w:cs="Calibri"/>
                <w:color w:val="000000"/>
                <w:sz w:val="20"/>
                <w:szCs w:val="20"/>
                <w:lang w:eastAsia="el-GR"/>
              </w:rPr>
              <w:t xml:space="preserve"> χειροτέχνης</w:t>
            </w:r>
            <w:r w:rsidRPr="00A44864">
              <w:rPr>
                <w:rFonts w:cs="Calibri"/>
                <w:color w:val="000000"/>
                <w:sz w:val="20"/>
                <w:szCs w:val="20"/>
                <w:lang w:eastAsia="el-GR"/>
              </w:rPr>
              <w:t xml:space="preserve">. </w:t>
            </w:r>
          </w:p>
          <w:p w14:paraId="608C0C3D" w14:textId="77777777" w:rsidR="00AA5A64" w:rsidRPr="00A44864" w:rsidRDefault="00AA5A64" w:rsidP="00AA5A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77BE5A4C" w14:textId="77777777" w:rsidR="00AA5A64" w:rsidRPr="00A44864" w:rsidRDefault="00AA5A64" w:rsidP="00AA5A6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p w14:paraId="5C9B0327" w14:textId="77777777" w:rsidR="00C1020E" w:rsidRPr="00A44864" w:rsidRDefault="00C1020E" w:rsidP="00C102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Επιχειρήσεις Spin Offs – Τεχνοβλαστοί είναι οι κεφαλαιουχικές εταιρείες που ιδρύονται από ακαδημαϊκό ή ερευνητικό προσωπικό των Ανώτατων Εκπαιδευτικών Ιδρυμάτων (ΑΕΙ) και των Ερευνητικών Κέντρων, προς τον σκοπό της εμπορικής αξιοποίησης των ερευνητικών αποτελεσμάτων και της γνώσης που παράγουν στο πλαίσιο της δραστηριότητάς τους στον οργανισμό.</w:t>
            </w:r>
          </w:p>
          <w:p w14:paraId="41D4DE96" w14:textId="77777777" w:rsidR="00AA5A64" w:rsidRPr="00A44864" w:rsidRDefault="00C1020E" w:rsidP="00C1020E">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Οι επιχειρήσεις αυτές έχουν ως αντικείμενο την εμπορική αξιοποίηση των ως άνω ερευνητικών αποτελεσμάτων και γνώσης και ιδρύονται, στην περίπτωση των ΑΕΙ, από τα μέλη ΔΕΠ ή τα μέλη ακαδημαϊκού προσωπικού με ερευνητική δραστηριότητα που παρήγαγαν τα ερευνητικά αποτελέσματα ή τη γνώση, με δυνητική συμμετοχή του ιδίου του ΑΕΙ ή τρίτων νομικών ή φυσικών προσώπων και, στην περίπτωση των Ερευνητικών Κέντρων, από τους Ερευνητές ή τα μέλη ερευνητικού προσωπικού που παρήγαγαν τα ερευνητικά αποτελέσματα ή τη γνώση, με δυνητική συμμετοχή του Ερευνητικού Κέντρου ή τρίτων νομικών ή φυσικών προσώπων (Σχέδιο Νόμου του Υπουργείου Ανάπτυξης «Ρυθμίσεις για τις Εταιρείες Τεχνοβλαστούς») [http://www.opengov.gr/ypoian/?p=12656].</w:t>
            </w:r>
          </w:p>
        </w:tc>
      </w:tr>
      <w:tr w:rsidR="001617A3" w:rsidRPr="00A44864" w14:paraId="275EC8E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001F9F5"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56DEF309"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421E819A" w14:textId="77777777" w:rsidR="001617A3" w:rsidRPr="00A44864" w:rsidRDefault="001D7B45"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Υποστηριζόμενα έργα</w:t>
            </w:r>
            <w:r w:rsidR="004C5B79" w:rsidRPr="00A44864">
              <w:rPr>
                <w:color w:val="000000"/>
                <w:sz w:val="20"/>
                <w:szCs w:val="20"/>
              </w:rPr>
              <w:t>,</w:t>
            </w:r>
            <w:r w:rsidRPr="00A44864">
              <w:rPr>
                <w:color w:val="000000"/>
                <w:sz w:val="20"/>
                <w:szCs w:val="20"/>
              </w:rPr>
              <w:t xml:space="preserve"> </w:t>
            </w:r>
            <w:r w:rsidR="004C5B79" w:rsidRPr="00A44864">
              <w:rPr>
                <w:color w:val="000000"/>
                <w:sz w:val="20"/>
                <w:szCs w:val="20"/>
              </w:rPr>
              <w:t xml:space="preserve">ΟΠΣ-ΕΣΠΑ, </w:t>
            </w:r>
            <w:r w:rsidR="004C5B79" w:rsidRPr="00A44864">
              <w:rPr>
                <w:rFonts w:cs="Calibri"/>
                <w:color w:val="000000"/>
                <w:sz w:val="20"/>
                <w:szCs w:val="20"/>
                <w:lang w:eastAsia="el-GR"/>
              </w:rPr>
              <w:t>Σύστημα παρακολούθησης Δ.Α.</w:t>
            </w:r>
          </w:p>
        </w:tc>
      </w:tr>
      <w:tr w:rsidR="001617A3" w:rsidRPr="00A44864" w14:paraId="5839B39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A4E75EC" w14:textId="77777777" w:rsidR="001617A3" w:rsidRPr="00A44864" w:rsidRDefault="001617A3" w:rsidP="001617A3">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2F0ED26D" w14:textId="77777777" w:rsidR="001617A3" w:rsidRPr="00A44864" w:rsidRDefault="001617A3"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66AB6474" w14:textId="77777777" w:rsidR="001617A3" w:rsidRPr="00A44864" w:rsidRDefault="001D7B45" w:rsidP="001617A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Στο τ</w:t>
            </w:r>
            <w:r w:rsidR="001617A3" w:rsidRPr="00A44864">
              <w:rPr>
                <w:rFonts w:cs="Calibri"/>
                <w:color w:val="000000"/>
                <w:sz w:val="20"/>
                <w:szCs w:val="20"/>
              </w:rPr>
              <w:t xml:space="preserve">έλος </w:t>
            </w:r>
            <w:r w:rsidRPr="00A44864">
              <w:rPr>
                <w:rFonts w:cs="Calibri"/>
                <w:color w:val="000000"/>
                <w:sz w:val="20"/>
                <w:szCs w:val="20"/>
              </w:rPr>
              <w:t xml:space="preserve">του </w:t>
            </w:r>
            <w:r w:rsidR="001617A3" w:rsidRPr="00A44864">
              <w:rPr>
                <w:rFonts w:cs="Calibri"/>
                <w:color w:val="000000"/>
                <w:sz w:val="20"/>
                <w:szCs w:val="20"/>
              </w:rPr>
              <w:t xml:space="preserve">οικονομικού έτους μετά το έτος ολοκλήρωσης της </w:t>
            </w:r>
            <w:r w:rsidRPr="00A44864">
              <w:rPr>
                <w:rFonts w:cs="Calibri"/>
                <w:color w:val="000000"/>
                <w:sz w:val="20"/>
                <w:szCs w:val="20"/>
              </w:rPr>
              <w:t>εκροής</w:t>
            </w:r>
            <w:r w:rsidR="001617A3" w:rsidRPr="00A44864">
              <w:rPr>
                <w:rFonts w:cs="Calibri"/>
                <w:color w:val="000000"/>
                <w:sz w:val="20"/>
                <w:szCs w:val="20"/>
              </w:rPr>
              <w:t>.</w:t>
            </w:r>
          </w:p>
        </w:tc>
      </w:tr>
      <w:tr w:rsidR="007006C7" w:rsidRPr="00A44864" w14:paraId="3DBAB8E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8AAC46D" w14:textId="77777777" w:rsidR="007006C7" w:rsidRPr="00A44864" w:rsidRDefault="007006C7" w:rsidP="007006C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0A3E6204"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1642F3D2"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219073E4"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tc>
      </w:tr>
      <w:tr w:rsidR="007006C7" w:rsidRPr="00A44864" w14:paraId="5638BFB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F559120" w14:textId="77777777" w:rsidR="007006C7" w:rsidRPr="00A44864" w:rsidRDefault="007006C7" w:rsidP="007006C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50AD4C78"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235B7B40" w14:textId="77777777" w:rsidR="00BA0C6A" w:rsidRPr="00A44864" w:rsidRDefault="00BA0C6A" w:rsidP="00BA0C6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0794100F" w14:textId="77777777" w:rsidR="007006C7" w:rsidRPr="00A44864" w:rsidRDefault="00C15116" w:rsidP="00BA0C6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A0C6A" w:rsidRPr="00A44864">
              <w:rPr>
                <w:rFonts w:cs="Calibri"/>
                <w:i/>
                <w:iCs/>
                <w:color w:val="000000"/>
                <w:sz w:val="20"/>
                <w:szCs w:val="20"/>
                <w:lang w:eastAsia="el-GR"/>
              </w:rPr>
              <w:t xml:space="preserve">(παράρτημα VII του ΚΚΔ, πίνακας </w:t>
            </w:r>
            <w:r w:rsidR="00A059E6" w:rsidRPr="00A44864">
              <w:rPr>
                <w:rFonts w:cs="Calibri"/>
                <w:i/>
                <w:iCs/>
                <w:color w:val="000000"/>
                <w:sz w:val="20"/>
                <w:szCs w:val="20"/>
                <w:lang w:eastAsia="el-GR"/>
              </w:rPr>
              <w:t>9</w:t>
            </w:r>
            <w:r w:rsidR="00BA0C6A" w:rsidRPr="00A44864">
              <w:rPr>
                <w:rFonts w:cs="Calibri"/>
                <w:i/>
                <w:iCs/>
                <w:color w:val="000000"/>
                <w:sz w:val="20"/>
                <w:szCs w:val="20"/>
                <w:lang w:eastAsia="el-GR"/>
              </w:rPr>
              <w:t>).</w:t>
            </w:r>
          </w:p>
        </w:tc>
      </w:tr>
      <w:tr w:rsidR="007006C7" w:rsidRPr="00A44864" w14:paraId="4A34A06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A1F3554" w14:textId="77777777" w:rsidR="007006C7" w:rsidRPr="00A44864" w:rsidRDefault="007006C7" w:rsidP="007006C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7A4DC8A7"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Pr>
          <w:p w14:paraId="1517B983"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r w:rsidR="007006C7" w:rsidRPr="00A44864" w14:paraId="72A0918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FFA194F" w14:textId="77777777" w:rsidR="007006C7" w:rsidRPr="00A44864" w:rsidRDefault="007006C7" w:rsidP="007006C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18A9C4A4" w14:textId="77777777" w:rsidR="007006C7" w:rsidRPr="00A44864" w:rsidRDefault="00FE0BEC"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tcPr>
          <w:p w14:paraId="43E9925B"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7006C7" w:rsidRPr="00A44864" w14:paraId="58A070D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4FC24DD" w14:textId="77777777" w:rsidR="007006C7" w:rsidRPr="00A44864" w:rsidRDefault="007006C7" w:rsidP="007006C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281F01F0"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Pr>
          <w:p w14:paraId="489A0AE3" w14:textId="77777777" w:rsidR="007006C7" w:rsidRPr="00A44864" w:rsidRDefault="007006C7" w:rsidP="007006C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1E16DCA7" w14:textId="77777777" w:rsidR="00A01D99" w:rsidRPr="00A44864" w:rsidRDefault="00A01D99" w:rsidP="00A01D99">
      <w:pPr>
        <w:spacing w:before="60" w:after="60" w:line="240" w:lineRule="auto"/>
      </w:pPr>
    </w:p>
    <w:p w14:paraId="6E1BAAA3" w14:textId="77777777" w:rsidR="00B01013" w:rsidRPr="00A44864" w:rsidRDefault="00B01013" w:rsidP="007E5499">
      <w:pPr>
        <w:pStyle w:val="3"/>
        <w:ind w:left="993" w:hanging="993"/>
      </w:pPr>
      <w:bookmarkStart w:id="75" w:name="_Toc85803381"/>
      <w:r w:rsidRPr="00A44864">
        <w:t>RCR</w:t>
      </w:r>
      <w:r w:rsidR="00AC4097" w:rsidRPr="00A44864">
        <w:t xml:space="preserve"> </w:t>
      </w:r>
      <w:r w:rsidRPr="00A44864">
        <w:t>18 - ΜΜΕ που χρησιμοποιούν υπηρεσίες εκκολαπτηρίου μετά τη δημιουργία του εκκολαπτηρίου</w:t>
      </w:r>
      <w:bookmarkEnd w:id="75"/>
    </w:p>
    <w:tbl>
      <w:tblPr>
        <w:tblStyle w:val="1-610"/>
        <w:tblW w:w="5000" w:type="pct"/>
        <w:tblLayout w:type="fixed"/>
        <w:tblLook w:val="04A0" w:firstRow="1" w:lastRow="0" w:firstColumn="1" w:lastColumn="0" w:noHBand="0" w:noVBand="1"/>
      </w:tblPr>
      <w:tblGrid>
        <w:gridCol w:w="1010"/>
        <w:gridCol w:w="2074"/>
        <w:gridCol w:w="6878"/>
      </w:tblGrid>
      <w:tr w:rsidR="00A01D99" w:rsidRPr="00A44864" w14:paraId="5E1F23D3"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366E235B"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3A4F2284" w14:textId="77777777" w:rsidR="00A01D99" w:rsidRPr="00A44864" w:rsidRDefault="00A01D99"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08EBEE3C" w14:textId="77777777" w:rsidR="00A01D99" w:rsidRPr="00A44864" w:rsidRDefault="00A01D99"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01D99" w:rsidRPr="00A44864" w14:paraId="6B6CB5B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6BAE400C"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16DC09DE" w14:textId="77777777" w:rsidR="00A01D99" w:rsidRPr="00A44864" w:rsidRDefault="00A01D99"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127346B8" w14:textId="77777777" w:rsidR="00A01D99" w:rsidRPr="00A44864" w:rsidRDefault="00D30E47"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C0519A" w:rsidRPr="00A44864" w14:paraId="6016E98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4851D01"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41B68741"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126FA4EE"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RCR18</w:t>
            </w:r>
          </w:p>
        </w:tc>
      </w:tr>
      <w:tr w:rsidR="00C0519A" w:rsidRPr="00A44864" w14:paraId="1E092A4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A0A6457"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2BB85E8F"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5B105E94"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 xml:space="preserve">ΜΜΕ που χρησιμοποιούν υπηρεσίες </w:t>
            </w:r>
            <w:r w:rsidR="00AC4097" w:rsidRPr="00A44864">
              <w:rPr>
                <w:rFonts w:cs="Calibri"/>
                <w:b/>
                <w:bCs/>
                <w:color w:val="000000"/>
                <w:sz w:val="20"/>
                <w:szCs w:val="20"/>
              </w:rPr>
              <w:t xml:space="preserve">εκκολαπτηρίου </w:t>
            </w:r>
            <w:r w:rsidRPr="00A44864">
              <w:rPr>
                <w:rFonts w:cs="Calibri"/>
                <w:b/>
                <w:bCs/>
                <w:color w:val="000000"/>
                <w:sz w:val="20"/>
                <w:szCs w:val="20"/>
              </w:rPr>
              <w:t>μετά τη δημιουργία τ</w:t>
            </w:r>
            <w:r w:rsidR="00AC4097" w:rsidRPr="00A44864">
              <w:rPr>
                <w:rFonts w:cs="Calibri"/>
                <w:b/>
                <w:bCs/>
                <w:color w:val="000000"/>
                <w:sz w:val="20"/>
                <w:szCs w:val="20"/>
              </w:rPr>
              <w:t>ου</w:t>
            </w:r>
            <w:r w:rsidRPr="00A44864">
              <w:rPr>
                <w:rFonts w:cs="Calibri"/>
                <w:b/>
                <w:bCs/>
                <w:color w:val="000000"/>
                <w:sz w:val="20"/>
                <w:szCs w:val="20"/>
              </w:rPr>
              <w:t xml:space="preserve"> </w:t>
            </w:r>
            <w:r w:rsidR="00AC4097" w:rsidRPr="00A44864">
              <w:rPr>
                <w:rFonts w:cs="Calibri"/>
                <w:b/>
                <w:bCs/>
                <w:color w:val="000000"/>
                <w:sz w:val="20"/>
                <w:szCs w:val="20"/>
              </w:rPr>
              <w:t>εκκολαπτηρίου</w:t>
            </w:r>
            <w:r w:rsidR="00F12BDF" w:rsidRPr="00A44864">
              <w:rPr>
                <w:rFonts w:cs="Calibri"/>
                <w:b/>
                <w:bCs/>
                <w:color w:val="000000"/>
                <w:sz w:val="20"/>
                <w:szCs w:val="20"/>
              </w:rPr>
              <w:t>*</w:t>
            </w:r>
          </w:p>
        </w:tc>
      </w:tr>
      <w:tr w:rsidR="00C0519A" w:rsidRPr="00454AF6" w14:paraId="521F819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60A8EAAB"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4B3F9762"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vAlign w:val="center"/>
          </w:tcPr>
          <w:p w14:paraId="619F6EB4"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RCR18 Firms: SMEs using incubator services </w:t>
            </w:r>
          </w:p>
          <w:p w14:paraId="3C66E301" w14:textId="77777777" w:rsidR="00C0519A" w:rsidRPr="000D6791"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C0519A" w:rsidRPr="00A44864" w14:paraId="4ECF7C7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DBC6597"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5F920781"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0036BBCE" w14:textId="77777777" w:rsidR="00C0519A" w:rsidRPr="00A44864" w:rsidRDefault="008F0FF5"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w:t>
            </w:r>
            <w:r w:rsidR="00C0519A" w:rsidRPr="00A44864">
              <w:rPr>
                <w:rFonts w:cs="Calibri"/>
                <w:color w:val="000000"/>
                <w:sz w:val="20"/>
                <w:szCs w:val="20"/>
              </w:rPr>
              <w:t>πιχειρήσεις</w:t>
            </w:r>
            <w:r w:rsidRPr="00A44864">
              <w:rPr>
                <w:rFonts w:cs="Calibri"/>
                <w:color w:val="000000"/>
                <w:sz w:val="20"/>
                <w:szCs w:val="20"/>
              </w:rPr>
              <w:t>/</w:t>
            </w:r>
            <w:r w:rsidR="001553D5" w:rsidRPr="00A44864">
              <w:rPr>
                <w:rFonts w:cs="Calibri"/>
                <w:color w:val="000000"/>
                <w:sz w:val="20"/>
                <w:szCs w:val="20"/>
              </w:rPr>
              <w:t xml:space="preserve"> </w:t>
            </w:r>
            <w:r w:rsidRPr="00A44864">
              <w:rPr>
                <w:rFonts w:cs="Calibri"/>
                <w:color w:val="000000"/>
                <w:sz w:val="20"/>
                <w:szCs w:val="20"/>
              </w:rPr>
              <w:t>έτος</w:t>
            </w:r>
          </w:p>
        </w:tc>
      </w:tr>
      <w:tr w:rsidR="00C0519A" w:rsidRPr="00A44864" w14:paraId="4CBCCD1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8E5D425"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7408502D"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7DF8CC26" w14:textId="77777777" w:rsidR="00C0519A" w:rsidRPr="00A44864" w:rsidRDefault="00F6692F"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C0519A" w:rsidRPr="00A44864" w14:paraId="625D9B1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2157608"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0C5DAFA1"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0127791A" w14:textId="77777777" w:rsidR="00C0519A" w:rsidRPr="00A44864" w:rsidRDefault="007A78C1"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00C0519A" w:rsidRPr="00A44864">
              <w:rPr>
                <w:rFonts w:cs="Calibri"/>
                <w:color w:val="000000"/>
                <w:sz w:val="20"/>
                <w:szCs w:val="20"/>
              </w:rPr>
              <w:t>0</w:t>
            </w:r>
          </w:p>
        </w:tc>
      </w:tr>
      <w:tr w:rsidR="00C0519A" w:rsidRPr="00A44864" w14:paraId="09ED2CE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C13F5AA"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64C4422A"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582B2311"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C0519A" w:rsidRPr="00A44864" w14:paraId="214AD51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AE058B5"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3BB7F9D6"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1BF857BE"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C0519A" w:rsidRPr="00A44864" w14:paraId="445DF41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EDC93C3" w14:textId="77777777" w:rsidR="00C0519A" w:rsidRPr="00A44864" w:rsidRDefault="00C0519A" w:rsidP="00C0519A">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7F1D8E95" w14:textId="77777777" w:rsidR="00C0519A" w:rsidRPr="00A44864" w:rsidRDefault="00C0519A"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2BF3D5CD" w14:textId="77777777" w:rsidR="00C0519A" w:rsidRPr="00A44864" w:rsidRDefault="008F0FF5" w:rsidP="00C0519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w:t>
            </w:r>
            <w:r w:rsidR="003F0460" w:rsidRPr="00A44864">
              <w:rPr>
                <w:rFonts w:cs="Calibri"/>
                <w:color w:val="000000"/>
                <w:sz w:val="20"/>
                <w:szCs w:val="20"/>
                <w:lang w:eastAsia="el-GR"/>
              </w:rPr>
              <w:t>, κατά περίπτωση</w:t>
            </w:r>
          </w:p>
        </w:tc>
      </w:tr>
      <w:tr w:rsidR="001553D5" w:rsidRPr="00A44864" w14:paraId="12358CB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368D470"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tcPr>
          <w:p w14:paraId="47AAC998"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tcPr>
          <w:p w14:paraId="7E049E30"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Χρήση σε όλους τους ειδικούς στόχους και στο πλαίσιο του ΤΔΜ</w:t>
            </w:r>
            <w:r w:rsidR="003F0460" w:rsidRPr="00A44864">
              <w:rPr>
                <w:rFonts w:cs="Calibri"/>
                <w:color w:val="000000"/>
                <w:sz w:val="20"/>
                <w:szCs w:val="20"/>
                <w:lang w:eastAsia="el-GR"/>
              </w:rPr>
              <w:t>, κατά περίπτωση</w:t>
            </w:r>
          </w:p>
        </w:tc>
      </w:tr>
      <w:tr w:rsidR="001553D5" w:rsidRPr="00A44864" w14:paraId="731E6F6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B639335"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26132C7A"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489DFE17"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Ετήσιος αριθμός ΜΜΕ που χρησιμοποιούν τις δυνατότητες του εκκολαπτηρίου που δημιουργήθηκαν από την υποστήριξη. Ο δείκτης καλύπτει επίσης τις πολύ μικρές επιχειρήσεις. Για νέα εκκολαπτήρια επιχειρήσεων, </w:t>
            </w:r>
            <w:r w:rsidR="007A78C1" w:rsidRPr="00A44864">
              <w:rPr>
                <w:rFonts w:cs="Calibri"/>
                <w:color w:val="000000"/>
                <w:sz w:val="20"/>
                <w:szCs w:val="20"/>
              </w:rPr>
              <w:t>η τιμή βάσης του δείκτη</w:t>
            </w:r>
            <w:r w:rsidRPr="00A44864">
              <w:rPr>
                <w:rFonts w:cs="Calibri"/>
                <w:color w:val="000000"/>
                <w:sz w:val="20"/>
                <w:szCs w:val="20"/>
              </w:rPr>
              <w:t xml:space="preserve"> είναι 0. Για πρόσθετη δυναμικότητα επώασης, </w:t>
            </w:r>
            <w:r w:rsidR="007A78C1" w:rsidRPr="00A44864">
              <w:rPr>
                <w:rFonts w:cs="Calibri"/>
                <w:color w:val="000000"/>
                <w:sz w:val="20"/>
                <w:szCs w:val="20"/>
              </w:rPr>
              <w:t>η τιμή βάσης</w:t>
            </w:r>
            <w:r w:rsidRPr="00A44864">
              <w:rPr>
                <w:rFonts w:cs="Calibri"/>
                <w:color w:val="000000"/>
                <w:sz w:val="20"/>
                <w:szCs w:val="20"/>
              </w:rPr>
              <w:t xml:space="preserve"> του δείκτη παρέχει τον ετήσιο αριθμό επιχειρήσεων που χρησιμοποιούν τις υπηρεσίες εκκολαπτηρίου πριν από την παρέμβαση.</w:t>
            </w:r>
          </w:p>
          <w:p w14:paraId="702993EA" w14:textId="77777777" w:rsidR="00C1020E"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Το εκκολαπτήριο θα αναφέρει τους επιχειρηματίες-πελάτες με τους οποίους </w:t>
            </w:r>
            <w:r w:rsidR="00EA226B" w:rsidRPr="00A44864">
              <w:rPr>
                <w:rFonts w:cs="Calibri"/>
                <w:color w:val="000000"/>
                <w:sz w:val="20"/>
                <w:szCs w:val="20"/>
              </w:rPr>
              <w:t xml:space="preserve">καθιερώνει </w:t>
            </w:r>
            <w:r w:rsidRPr="00A44864">
              <w:rPr>
                <w:rFonts w:cs="Calibri"/>
                <w:color w:val="000000"/>
                <w:sz w:val="20"/>
                <w:szCs w:val="20"/>
              </w:rPr>
              <w:t xml:space="preserve">δομημένες σχέσεις που τεκμηριώνονται στο σύστημα παρακολούθησης. Εξαιρούνται οι εφάπαξ υπηρεσίες (όπως οι τηλεφωνικές κλήσεις) με πιθανούς επιχειρηματίες. </w:t>
            </w:r>
          </w:p>
          <w:p w14:paraId="061C76DE" w14:textId="77777777" w:rsidR="00906612"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Στην περίπτωση υπηρεσιών προ-επώασης, οι δυνητικοί επιχειρηματίες θεωρούνται αυτοαπασχολούμενοι και, ως εκ τούτου, θεωρούνται πολύ μικρές επιχειρήσεις.</w:t>
            </w:r>
          </w:p>
          <w:p w14:paraId="0D08C3B2" w14:textId="77777777" w:rsidR="00906612"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Για περισσότερα σχετικά με </w:t>
            </w:r>
            <w:r w:rsidR="00906612" w:rsidRPr="00A44864">
              <w:rPr>
                <w:rFonts w:cs="Calibri"/>
                <w:color w:val="000000"/>
                <w:sz w:val="20"/>
                <w:szCs w:val="20"/>
              </w:rPr>
              <w:t xml:space="preserve">τα εκκολαπτήρια </w:t>
            </w:r>
            <w:r w:rsidRPr="00A44864">
              <w:rPr>
                <w:rFonts w:cs="Calibri"/>
                <w:color w:val="000000"/>
                <w:sz w:val="20"/>
                <w:szCs w:val="20"/>
              </w:rPr>
              <w:t xml:space="preserve">επιχειρήσεων, βλ. EC 2010 και ECA </w:t>
            </w:r>
            <w:r w:rsidRPr="00A44864">
              <w:rPr>
                <w:rFonts w:cs="Calibri"/>
                <w:color w:val="FF0000"/>
                <w:sz w:val="20"/>
                <w:szCs w:val="20"/>
              </w:rPr>
              <w:t xml:space="preserve"> </w:t>
            </w:r>
            <w:r w:rsidRPr="00A44864">
              <w:rPr>
                <w:rFonts w:cs="Calibri"/>
                <w:color w:val="000000"/>
                <w:sz w:val="20"/>
                <w:szCs w:val="20"/>
              </w:rPr>
              <w:t>2014 σ</w:t>
            </w:r>
            <w:r w:rsidR="00906612" w:rsidRPr="00A44864">
              <w:rPr>
                <w:rFonts w:cs="Calibri"/>
                <w:color w:val="000000"/>
                <w:sz w:val="20"/>
                <w:szCs w:val="20"/>
              </w:rPr>
              <w:t>τις</w:t>
            </w:r>
            <w:r w:rsidRPr="00A44864">
              <w:rPr>
                <w:rFonts w:cs="Calibri"/>
                <w:color w:val="000000"/>
                <w:sz w:val="20"/>
                <w:szCs w:val="20"/>
              </w:rPr>
              <w:t xml:space="preserve"> παραπομπές.</w:t>
            </w:r>
          </w:p>
          <w:p w14:paraId="24483B1D" w14:textId="77777777" w:rsidR="001962FA" w:rsidRPr="00A44864" w:rsidRDefault="001962FA" w:rsidP="001962F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w:t>
            </w:r>
            <w:r w:rsidR="005F5646" w:rsidRPr="00A44864">
              <w:rPr>
                <w:rFonts w:cs="Calibri"/>
                <w:color w:val="000000"/>
                <w:sz w:val="20"/>
                <w:szCs w:val="20"/>
                <w:lang w:eastAsia="el-GR"/>
              </w:rPr>
              <w:t>- χειροτέχνης</w:t>
            </w:r>
            <w:r w:rsidRPr="00A44864">
              <w:rPr>
                <w:rFonts w:cs="Calibri"/>
                <w:color w:val="000000"/>
                <w:sz w:val="20"/>
                <w:szCs w:val="20"/>
                <w:lang w:eastAsia="el-GR"/>
              </w:rPr>
              <w:t xml:space="preserve">. </w:t>
            </w:r>
          </w:p>
          <w:p w14:paraId="02108AE6" w14:textId="77777777" w:rsidR="001962FA" w:rsidRPr="00A44864" w:rsidRDefault="001962FA" w:rsidP="001962F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4FAD5858" w14:textId="77777777" w:rsidR="001962FA" w:rsidRPr="00A44864" w:rsidRDefault="001962FA" w:rsidP="001962F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p w14:paraId="48230A0D" w14:textId="77777777" w:rsidR="00C50F0C" w:rsidRPr="00A44864" w:rsidRDefault="00C50F0C" w:rsidP="00C50F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03457CA7" w14:textId="77777777" w:rsidR="00F633AA" w:rsidRPr="00A44864" w:rsidRDefault="00F633AA" w:rsidP="00C50F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1BCBC3AC" w14:textId="77777777" w:rsidR="001553D5" w:rsidRPr="00A44864" w:rsidRDefault="00C50F0C"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r w:rsidR="002E4838" w:rsidRPr="00A44864">
              <w:rPr>
                <w:rFonts w:cs="Calibri"/>
                <w:color w:val="000000"/>
                <w:sz w:val="20"/>
                <w:szCs w:val="20"/>
                <w:lang w:eastAsia="el-GR"/>
              </w:rPr>
              <w:t xml:space="preserve"> </w:t>
            </w:r>
            <w:r w:rsidR="00056FEE" w:rsidRPr="00A44864">
              <w:rPr>
                <w:rFonts w:cs="Calibri"/>
                <w:color w:val="000000"/>
                <w:sz w:val="20"/>
                <w:szCs w:val="20"/>
                <w:lang w:eastAsia="el-GR"/>
              </w:rPr>
              <w:t>Για τη μέτρηση του δείκτη προσμετράται ως μια, κάθε διακριτή υποστηριζόμενη MME.</w:t>
            </w:r>
          </w:p>
        </w:tc>
      </w:tr>
      <w:tr w:rsidR="001553D5" w:rsidRPr="00A44864" w14:paraId="5E4A695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1A3E188"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37102401"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01420F1D" w14:textId="77777777" w:rsidR="001553D5" w:rsidRPr="00A44864" w:rsidRDefault="00906612"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Υποστηριζόμενα έργα</w:t>
            </w:r>
            <w:r w:rsidR="004C5B79" w:rsidRPr="00A44864">
              <w:rPr>
                <w:color w:val="000000"/>
                <w:sz w:val="20"/>
                <w:szCs w:val="20"/>
              </w:rPr>
              <w:t>,</w:t>
            </w:r>
            <w:r w:rsidRPr="00A44864">
              <w:rPr>
                <w:color w:val="000000"/>
                <w:sz w:val="20"/>
                <w:szCs w:val="20"/>
              </w:rPr>
              <w:t xml:space="preserve"> </w:t>
            </w:r>
            <w:r w:rsidR="004C5B79" w:rsidRPr="00A44864">
              <w:rPr>
                <w:color w:val="000000"/>
                <w:sz w:val="20"/>
                <w:szCs w:val="20"/>
              </w:rPr>
              <w:t xml:space="preserve">ΟΠΣ-ΕΣΠΑ, </w:t>
            </w:r>
            <w:r w:rsidR="004C5B79" w:rsidRPr="00A44864">
              <w:rPr>
                <w:rFonts w:cs="Calibri"/>
                <w:color w:val="000000"/>
                <w:sz w:val="20"/>
                <w:szCs w:val="20"/>
                <w:lang w:eastAsia="el-GR"/>
              </w:rPr>
              <w:t>Σύστημα παρακολούθησης Δ.Α.</w:t>
            </w:r>
          </w:p>
        </w:tc>
      </w:tr>
      <w:tr w:rsidR="001553D5" w:rsidRPr="00A44864" w14:paraId="2AA25CC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7B8AD23"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32D6FE4B"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7CE65045" w14:textId="77777777" w:rsidR="001553D5" w:rsidRPr="00A44864" w:rsidRDefault="001553D5" w:rsidP="00BA49B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Ένα έτος μετά την ολοκλήρωση της </w:t>
            </w:r>
            <w:r w:rsidR="00986CE7" w:rsidRPr="00A44864">
              <w:rPr>
                <w:rFonts w:cs="Calibri"/>
                <w:color w:val="000000"/>
                <w:sz w:val="20"/>
                <w:szCs w:val="20"/>
              </w:rPr>
              <w:t>νέας</w:t>
            </w:r>
            <w:r w:rsidR="00F12BDF" w:rsidRPr="00A44864">
              <w:rPr>
                <w:rFonts w:cs="Calibri"/>
                <w:color w:val="000000"/>
                <w:sz w:val="20"/>
                <w:szCs w:val="20"/>
              </w:rPr>
              <w:t>/ πρόσθετης</w:t>
            </w:r>
            <w:r w:rsidR="00986CE7" w:rsidRPr="00A44864">
              <w:rPr>
                <w:rFonts w:cs="Calibri"/>
                <w:color w:val="000000"/>
                <w:sz w:val="20"/>
                <w:szCs w:val="20"/>
              </w:rPr>
              <w:t xml:space="preserve"> </w:t>
            </w:r>
            <w:r w:rsidRPr="00A44864">
              <w:rPr>
                <w:rFonts w:cs="Calibri"/>
                <w:color w:val="000000"/>
                <w:sz w:val="20"/>
                <w:szCs w:val="20"/>
              </w:rPr>
              <w:t xml:space="preserve">δυναμικότητας </w:t>
            </w:r>
            <w:r w:rsidR="00440097" w:rsidRPr="00A44864">
              <w:rPr>
                <w:rFonts w:cs="Calibri"/>
                <w:color w:val="000000"/>
                <w:sz w:val="20"/>
                <w:szCs w:val="20"/>
              </w:rPr>
              <w:t>εκκολαπτηρίου</w:t>
            </w:r>
            <w:r w:rsidR="00F12BDF" w:rsidRPr="00A44864">
              <w:rPr>
                <w:rFonts w:cs="Calibri"/>
                <w:color w:val="000000"/>
                <w:sz w:val="20"/>
                <w:szCs w:val="20"/>
              </w:rPr>
              <w:t xml:space="preserve"> (</w:t>
            </w:r>
            <w:r w:rsidR="001962FA" w:rsidRPr="00A44864">
              <w:rPr>
                <w:rFonts w:cs="Calibri"/>
                <w:color w:val="000000"/>
                <w:sz w:val="20"/>
                <w:szCs w:val="20"/>
              </w:rPr>
              <w:t>θερμοκοιτίδας</w:t>
            </w:r>
            <w:r w:rsidR="00F12BDF" w:rsidRPr="00A44864">
              <w:rPr>
                <w:rFonts w:cs="Calibri"/>
                <w:color w:val="000000"/>
                <w:sz w:val="20"/>
                <w:szCs w:val="20"/>
              </w:rPr>
              <w:t>)</w:t>
            </w:r>
            <w:r w:rsidR="001962FA" w:rsidRPr="00A44864">
              <w:rPr>
                <w:rFonts w:cs="Calibri"/>
                <w:color w:val="000000"/>
                <w:sz w:val="20"/>
                <w:szCs w:val="20"/>
              </w:rPr>
              <w:t xml:space="preserve"> </w:t>
            </w:r>
            <w:r w:rsidRPr="00A44864">
              <w:rPr>
                <w:rFonts w:cs="Calibri"/>
                <w:color w:val="000000"/>
                <w:sz w:val="20"/>
                <w:szCs w:val="20"/>
              </w:rPr>
              <w:t>στο υποστηριζόμενο έργο</w:t>
            </w:r>
          </w:p>
        </w:tc>
      </w:tr>
      <w:tr w:rsidR="001553D5" w:rsidRPr="00A44864" w14:paraId="2CEDE99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1CE25EC"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4C918A3A"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Pr>
          <w:p w14:paraId="0670B574"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A059E6" w:rsidRPr="00A44864" w14:paraId="299BCC9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E267C5A" w14:textId="77777777" w:rsidR="00A059E6" w:rsidRPr="00A44864" w:rsidRDefault="00A059E6" w:rsidP="00A059E6">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657D5B44" w14:textId="77777777" w:rsidR="00A059E6" w:rsidRPr="00A44864" w:rsidRDefault="00A059E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15231FFD" w14:textId="77777777" w:rsidR="00A059E6" w:rsidRPr="00A44864" w:rsidRDefault="00A059E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7F8EF00B" w14:textId="77777777" w:rsidR="00A059E6" w:rsidRPr="00A44864" w:rsidRDefault="00C1511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C478F4" w:rsidRPr="00A44864">
              <w:rPr>
                <w:rFonts w:cs="Calibri"/>
                <w:color w:val="000000"/>
                <w:sz w:val="20"/>
                <w:szCs w:val="20"/>
                <w:lang w:eastAsia="el-GR"/>
              </w:rPr>
              <w:t xml:space="preserve"> </w:t>
            </w:r>
            <w:r w:rsidR="00A059E6" w:rsidRPr="00A44864">
              <w:rPr>
                <w:rFonts w:cs="Calibri"/>
                <w:i/>
                <w:iCs/>
                <w:color w:val="000000"/>
                <w:sz w:val="20"/>
                <w:szCs w:val="20"/>
                <w:lang w:eastAsia="el-GR"/>
              </w:rPr>
              <w:t>(παράρτημα VII του ΚΚΔ, πίνακας 9).</w:t>
            </w:r>
          </w:p>
        </w:tc>
      </w:tr>
      <w:tr w:rsidR="001553D5" w:rsidRPr="00A44864" w14:paraId="3118199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90544D4"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3A2E4FC9"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Pr>
          <w:p w14:paraId="1DB79289"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EC 2010 - Ο έξυπνος οδηγός για εκκολαπτήρια που βασίζονται στην καινοτομία</w:t>
            </w:r>
          </w:p>
          <w:p w14:paraId="267D544F"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ECA 2014 - Πώς το ΕΤΠΑ υποστήριξε με επιτυχία την ανάπτυξη θερμοκοιτίδων επιχειρήσεων, Ειδική έκθεση 4/14</w:t>
            </w:r>
          </w:p>
        </w:tc>
      </w:tr>
      <w:tr w:rsidR="001553D5" w:rsidRPr="00A44864" w14:paraId="664BDC8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499925E"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1290C697" w14:textId="77777777" w:rsidR="001553D5" w:rsidRPr="00A44864" w:rsidRDefault="00FE0BEC"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tcPr>
          <w:p w14:paraId="571F494C"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1553D5" w:rsidRPr="00A44864" w14:paraId="71EF17F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757DA73" w14:textId="77777777" w:rsidR="001553D5" w:rsidRPr="00A44864" w:rsidRDefault="001553D5" w:rsidP="001553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5064121E" w14:textId="77777777" w:rsidR="001553D5" w:rsidRPr="00A44864" w:rsidRDefault="001553D5" w:rsidP="001553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Pr>
          <w:p w14:paraId="2A17E669" w14:textId="77777777" w:rsidR="001553D5" w:rsidRPr="00A44864" w:rsidRDefault="001553D5" w:rsidP="00821F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Αυτός ο δείκτης πρέπει να χρησιμοποιείται μόνο για παρεμβάσεις που στοχεύουν στη δημιουργία νέας/ πρόσθετης </w:t>
            </w:r>
            <w:r w:rsidR="00EA226B" w:rsidRPr="00A44864">
              <w:rPr>
                <w:rFonts w:cs="Calibri"/>
                <w:color w:val="000000"/>
                <w:sz w:val="20"/>
                <w:szCs w:val="20"/>
                <w:lang w:eastAsia="el-GR"/>
              </w:rPr>
              <w:t xml:space="preserve">δυναμικότητας </w:t>
            </w:r>
            <w:r w:rsidR="00821FF1" w:rsidRPr="00A44864">
              <w:rPr>
                <w:rFonts w:cs="Calibri"/>
                <w:color w:val="000000"/>
                <w:sz w:val="20"/>
                <w:szCs w:val="20"/>
                <w:lang w:eastAsia="el-GR"/>
              </w:rPr>
              <w:t xml:space="preserve">και θα χρησιμοποιείται πάντα μαζί με το δείκτη </w:t>
            </w:r>
            <w:r w:rsidRPr="00A44864">
              <w:rPr>
                <w:rFonts w:cs="Calibri"/>
                <w:color w:val="000000"/>
                <w:sz w:val="20"/>
                <w:szCs w:val="20"/>
                <w:lang w:eastAsia="el-GR"/>
              </w:rPr>
              <w:t>RCO15</w:t>
            </w:r>
            <w:r w:rsidR="00821FF1" w:rsidRPr="00A44864">
              <w:rPr>
                <w:rFonts w:cs="Calibri"/>
                <w:color w:val="000000"/>
                <w:sz w:val="20"/>
                <w:szCs w:val="20"/>
                <w:lang w:eastAsia="el-GR"/>
              </w:rPr>
              <w:t>, εφόσον οι επιχειρήσεις που χρησιμοποιούν τις δυνατότητες της θερμοκοιτίδας είναι ΜΜΕ</w:t>
            </w:r>
            <w:r w:rsidRPr="00A44864">
              <w:rPr>
                <w:rFonts w:cs="Calibri"/>
                <w:color w:val="000000"/>
                <w:sz w:val="20"/>
                <w:szCs w:val="20"/>
                <w:lang w:eastAsia="el-GR"/>
              </w:rPr>
              <w:t>.</w:t>
            </w:r>
          </w:p>
        </w:tc>
      </w:tr>
    </w:tbl>
    <w:p w14:paraId="7C7860E8" w14:textId="77777777" w:rsidR="00A01D99" w:rsidRPr="00A44864" w:rsidRDefault="00A01D99" w:rsidP="00A01D99">
      <w:pPr>
        <w:spacing w:before="60" w:after="60" w:line="240" w:lineRule="auto"/>
      </w:pPr>
    </w:p>
    <w:p w14:paraId="312AAB61" w14:textId="77777777" w:rsidR="00022851" w:rsidRPr="00A44864" w:rsidRDefault="00022851" w:rsidP="007E5499">
      <w:pPr>
        <w:pStyle w:val="3"/>
        <w:ind w:left="993" w:hanging="993"/>
      </w:pPr>
      <w:bookmarkStart w:id="76" w:name="_Toc85803382"/>
      <w:r w:rsidRPr="00A44864">
        <w:t>RCR</w:t>
      </w:r>
      <w:r w:rsidR="0062772E" w:rsidRPr="00A44864">
        <w:t xml:space="preserve"> </w:t>
      </w:r>
      <w:r w:rsidRPr="00A44864">
        <w:t>19 - Επιχειρήσεις με υψηλότερο κύκλο εργασιών</w:t>
      </w:r>
      <w:bookmarkEnd w:id="76"/>
    </w:p>
    <w:tbl>
      <w:tblPr>
        <w:tblStyle w:val="1-610"/>
        <w:tblW w:w="5000" w:type="pct"/>
        <w:tblLayout w:type="fixed"/>
        <w:tblLook w:val="04A0" w:firstRow="1" w:lastRow="0" w:firstColumn="1" w:lastColumn="0" w:noHBand="0" w:noVBand="1"/>
      </w:tblPr>
      <w:tblGrid>
        <w:gridCol w:w="1010"/>
        <w:gridCol w:w="2074"/>
        <w:gridCol w:w="6878"/>
      </w:tblGrid>
      <w:tr w:rsidR="00A01D99" w:rsidRPr="00A44864" w14:paraId="3EEC3215"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4CFD6EE5"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31942C0C" w14:textId="77777777" w:rsidR="00A01D99" w:rsidRPr="00A44864" w:rsidRDefault="00A01D99"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1C6A8E92" w14:textId="77777777" w:rsidR="00A01D99" w:rsidRPr="00A44864" w:rsidRDefault="00A01D99"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01D99" w:rsidRPr="00A44864" w14:paraId="143318B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064A2E91"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66E92978" w14:textId="77777777" w:rsidR="00A01D99" w:rsidRPr="00A44864" w:rsidRDefault="00A01D99"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szCs w:val="20"/>
              </w:rPr>
              <w:t>Συνάφεια ταμείου</w:t>
            </w:r>
          </w:p>
        </w:tc>
        <w:tc>
          <w:tcPr>
            <w:tcW w:w="3452" w:type="pct"/>
            <w:noWrap/>
          </w:tcPr>
          <w:p w14:paraId="19E8D4A9" w14:textId="77777777" w:rsidR="00A01D99" w:rsidRPr="00A44864" w:rsidRDefault="00E526D5"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E526D5" w:rsidRPr="00A44864" w14:paraId="24FB8B0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748A6C3"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09323EBD"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679D9F77"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RCR19</w:t>
            </w:r>
          </w:p>
        </w:tc>
      </w:tr>
      <w:tr w:rsidR="00E526D5" w:rsidRPr="00A44864" w14:paraId="16F9D34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1112325"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697E2498"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274ED97A"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Επιχειρήσεις με υψηλότερο κύκλο εργασιών</w:t>
            </w:r>
            <w:r w:rsidR="00821FF1" w:rsidRPr="00A44864">
              <w:rPr>
                <w:rFonts w:cs="Calibri"/>
                <w:b/>
                <w:bCs/>
                <w:color w:val="000000"/>
                <w:sz w:val="20"/>
                <w:szCs w:val="20"/>
              </w:rPr>
              <w:t>*</w:t>
            </w:r>
          </w:p>
        </w:tc>
      </w:tr>
      <w:tr w:rsidR="00E526D5" w:rsidRPr="00454AF6" w14:paraId="23CEB1C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092ACF84"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color w:val="000000"/>
                <w:sz w:val="20"/>
                <w:szCs w:val="20"/>
                <w:lang w:eastAsia="en-IE"/>
              </w:rPr>
              <w:t>2b</w:t>
            </w:r>
          </w:p>
        </w:tc>
        <w:tc>
          <w:tcPr>
            <w:tcW w:w="1041" w:type="pct"/>
            <w:noWrap/>
          </w:tcPr>
          <w:p w14:paraId="4A67BF70"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szCs w:val="20"/>
              </w:rPr>
              <w:t>Κωδικός δείκτη και</w:t>
            </w:r>
            <w:r w:rsidRPr="00A44864">
              <w:rPr>
                <w:sz w:val="20"/>
                <w:szCs w:val="20"/>
              </w:rPr>
              <w:t xml:space="preserve"> </w:t>
            </w:r>
            <w:r w:rsidRPr="00A44864">
              <w:rPr>
                <w:color w:val="000000"/>
                <w:sz w:val="20"/>
                <w:szCs w:val="20"/>
              </w:rPr>
              <w:t xml:space="preserve"> σύντομο όνομα (όνομα ανοιχτών δεδομένων)</w:t>
            </w:r>
          </w:p>
        </w:tc>
        <w:tc>
          <w:tcPr>
            <w:tcW w:w="3452" w:type="pct"/>
            <w:noWrap/>
          </w:tcPr>
          <w:p w14:paraId="09280648"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RCR19 Firms: Enterprises with higher turnover </w:t>
            </w:r>
          </w:p>
          <w:p w14:paraId="5F859C6C" w14:textId="77777777" w:rsidR="00E526D5" w:rsidRPr="000D6791" w:rsidRDefault="00E526D5" w:rsidP="008C79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E526D5" w:rsidRPr="00A44864" w14:paraId="572BC3F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B86F144"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12E28C9B"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1838D40D" w14:textId="77777777" w:rsidR="00E526D5" w:rsidRPr="00A44864" w:rsidRDefault="00736E2A"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E526D5" w:rsidRPr="00A44864" w14:paraId="6C762E4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50A0BB6"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2D70204E"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41942C59" w14:textId="77777777" w:rsidR="00E526D5" w:rsidRPr="00A44864" w:rsidRDefault="00F6692F"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E526D5" w:rsidRPr="00A44864" w14:paraId="0A3874B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CD9E20A"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1DC14C83"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1BA0FDE2"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E526D5" w:rsidRPr="00A44864" w14:paraId="29404EB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2E31B87"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4DA3CB9B"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1FC6D0AD" w14:textId="77777777" w:rsidR="00E526D5" w:rsidRPr="00A44864" w:rsidRDefault="00980573"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E526D5" w:rsidRPr="00A44864">
              <w:rPr>
                <w:rFonts w:cs="Calibri"/>
                <w:color w:val="000000"/>
                <w:sz w:val="20"/>
                <w:szCs w:val="20"/>
              </w:rPr>
              <w:t>απαιτείται</w:t>
            </w:r>
          </w:p>
        </w:tc>
      </w:tr>
      <w:tr w:rsidR="00E526D5" w:rsidRPr="00A44864" w14:paraId="2022B74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319BD52"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2D80B4A7"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3D9F378B"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E526D5" w:rsidRPr="00A44864" w14:paraId="0561826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EDDC1DB"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4C62EF0F"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0A7A0013"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3F0460" w:rsidRPr="00A44864">
              <w:rPr>
                <w:rFonts w:cs="Calibri"/>
                <w:color w:val="000000"/>
                <w:sz w:val="20"/>
                <w:szCs w:val="20"/>
                <w:lang w:eastAsia="el-GR"/>
              </w:rPr>
              <w:t>, κατά περίπτωση</w:t>
            </w:r>
          </w:p>
        </w:tc>
      </w:tr>
      <w:tr w:rsidR="00E526D5" w:rsidRPr="00A44864" w14:paraId="27830CE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8D4E81D"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6AD95E93"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300E1687"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ειδικούς στόχους</w:t>
            </w:r>
            <w:r w:rsidR="003F0460" w:rsidRPr="00A44864">
              <w:rPr>
                <w:rFonts w:cs="Calibri"/>
                <w:color w:val="000000"/>
                <w:sz w:val="20"/>
                <w:szCs w:val="20"/>
                <w:lang w:eastAsia="el-GR"/>
              </w:rPr>
              <w:t>, κατά περίπτωση</w:t>
            </w:r>
          </w:p>
        </w:tc>
      </w:tr>
      <w:tr w:rsidR="00E526D5" w:rsidRPr="00A44864" w14:paraId="30F284B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992441E"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2B4C2311"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22EA19CC" w14:textId="77777777" w:rsidR="00F57DB9" w:rsidRPr="00A44864" w:rsidRDefault="00F57DB9" w:rsidP="00F57DB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επιχειρήσεων που υποστηρίζονται για να διατηρήσουν ή να επιτύχουν αύξηση κύκλου εργασιών. Ο δείκτης μετρά τις επιχειρήσεις για τις οποίες ο ετήσιος κύκλος εργασιών για το οικονομικό έτος μετά το έτος ολοκλήρωσης της </w:t>
            </w:r>
            <w:r w:rsidR="00A84371" w:rsidRPr="00A44864">
              <w:rPr>
                <w:rFonts w:cs="Calibri"/>
                <w:color w:val="000000"/>
                <w:sz w:val="20"/>
                <w:szCs w:val="20"/>
              </w:rPr>
              <w:t xml:space="preserve">εκροής </w:t>
            </w:r>
            <w:r w:rsidRPr="00A44864">
              <w:rPr>
                <w:rFonts w:cs="Calibri"/>
                <w:color w:val="000000"/>
                <w:sz w:val="20"/>
                <w:szCs w:val="20"/>
              </w:rPr>
              <w:t xml:space="preserve">είναι τουλάχιστον τόσο υψηλός όσο ο ετήσιος κύκλος εργασιών του έτους πριν από την έναρξη του έργου. Για επιχειρήσεις που δεν έχουν ή </w:t>
            </w:r>
            <w:r w:rsidR="0036451F" w:rsidRPr="00A44864">
              <w:rPr>
                <w:rFonts w:cs="Calibri"/>
                <w:color w:val="000000"/>
                <w:sz w:val="20"/>
                <w:szCs w:val="20"/>
              </w:rPr>
              <w:t xml:space="preserve">έχουν </w:t>
            </w:r>
            <w:r w:rsidRPr="00A44864">
              <w:rPr>
                <w:rFonts w:cs="Calibri"/>
                <w:color w:val="000000"/>
                <w:sz w:val="20"/>
                <w:szCs w:val="20"/>
              </w:rPr>
              <w:t xml:space="preserve">αρνητική αύξηση του κύκλου εργασιών πριν από την έναρξη του έργου, ο ρυθμός αύξησης του κύκλου εργασιών κατά τη χρήση μετά το έτος ολοκλήρωσης της </w:t>
            </w:r>
            <w:r w:rsidR="00A84371" w:rsidRPr="00A44864">
              <w:rPr>
                <w:rFonts w:cs="Calibri"/>
                <w:color w:val="000000"/>
                <w:sz w:val="20"/>
                <w:szCs w:val="20"/>
              </w:rPr>
              <w:t xml:space="preserve">εκροής </w:t>
            </w:r>
            <w:r w:rsidRPr="00A44864">
              <w:rPr>
                <w:rFonts w:cs="Calibri"/>
                <w:color w:val="000000"/>
                <w:sz w:val="20"/>
                <w:szCs w:val="20"/>
              </w:rPr>
              <w:t>πρέπει να είναι τουλάχιστον 2%.</w:t>
            </w:r>
          </w:p>
          <w:p w14:paraId="09EC59B1" w14:textId="77777777" w:rsidR="00E526D5" w:rsidRPr="00A44864" w:rsidRDefault="00F57DB9" w:rsidP="00F57DB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Ο κύκλος εργασιών της επιχείρησης περιλαμβάνει τα σύνολα που τιμολογεί η επιχείρηση κατά την περίοδο αναφοράς (ένα έτος) και αντιστοιχεί στις πωλήσεις αγαθών και υπηρεσιών που παρέχονται σε τρίτους στην αγορά (</w:t>
            </w:r>
            <w:r w:rsidR="00A059E6" w:rsidRPr="00A44864">
              <w:rPr>
                <w:rFonts w:cs="Calibri"/>
                <w:color w:val="000000"/>
                <w:sz w:val="20"/>
                <w:szCs w:val="20"/>
              </w:rPr>
              <w:t xml:space="preserve">βλ. </w:t>
            </w:r>
            <w:r w:rsidRPr="00A44864">
              <w:rPr>
                <w:rFonts w:cs="Calibri"/>
                <w:color w:val="000000"/>
                <w:sz w:val="20"/>
                <w:szCs w:val="20"/>
              </w:rPr>
              <w:t>ESTAT2007 σ</w:t>
            </w:r>
            <w:r w:rsidR="00A059E6" w:rsidRPr="00A44864">
              <w:rPr>
                <w:rFonts w:cs="Calibri"/>
                <w:color w:val="000000"/>
                <w:sz w:val="20"/>
                <w:szCs w:val="20"/>
              </w:rPr>
              <w:t>τις</w:t>
            </w:r>
            <w:r w:rsidRPr="00A44864">
              <w:rPr>
                <w:rFonts w:cs="Calibri"/>
                <w:color w:val="000000"/>
                <w:sz w:val="20"/>
                <w:szCs w:val="20"/>
              </w:rPr>
              <w:t xml:space="preserve"> αναφορές).</w:t>
            </w:r>
          </w:p>
          <w:p w14:paraId="4B397FB7"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 xml:space="preserve">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 χειροτέχνης. </w:t>
            </w:r>
          </w:p>
          <w:p w14:paraId="77E573F5"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389E6E19"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tc>
      </w:tr>
      <w:tr w:rsidR="00E526D5" w:rsidRPr="00A44864" w14:paraId="1BE9873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2DAD6FE"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0076BF0B"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668BCAA2" w14:textId="77777777" w:rsidR="00E526D5" w:rsidRPr="00A44864" w:rsidRDefault="00D77FCC"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 δημόσια μητρώα</w:t>
            </w:r>
            <w:r w:rsidR="004C5B79" w:rsidRPr="00A44864">
              <w:rPr>
                <w:rFonts w:cs="Calibri"/>
                <w:color w:val="000000"/>
                <w:sz w:val="20"/>
                <w:szCs w:val="20"/>
              </w:rPr>
              <w:t>,</w:t>
            </w:r>
            <w:r w:rsidR="004C5B79" w:rsidRPr="00A44864">
              <w:rPr>
                <w:color w:val="000000"/>
                <w:sz w:val="20"/>
                <w:szCs w:val="20"/>
              </w:rPr>
              <w:t xml:space="preserve"> ΟΠΣ-ΕΣΠΑ, </w:t>
            </w:r>
            <w:r w:rsidR="004C5B79" w:rsidRPr="00A44864">
              <w:rPr>
                <w:rFonts w:cs="Calibri"/>
                <w:color w:val="000000"/>
                <w:sz w:val="20"/>
                <w:szCs w:val="20"/>
                <w:lang w:eastAsia="el-GR"/>
              </w:rPr>
              <w:t>Σύστημα παρακολούθησης Δ.Α.</w:t>
            </w:r>
          </w:p>
        </w:tc>
      </w:tr>
      <w:tr w:rsidR="00E526D5" w:rsidRPr="00A44864" w14:paraId="2A7BA17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8F415AD"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76F0747F"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01B22680" w14:textId="77777777" w:rsidR="00E526D5" w:rsidRPr="00A44864" w:rsidRDefault="00A059E6"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Στ</w:t>
            </w:r>
            <w:r w:rsidR="008D6EFD" w:rsidRPr="00A44864">
              <w:rPr>
                <w:rFonts w:cs="Calibri"/>
                <w:color w:val="000000"/>
                <w:sz w:val="20"/>
                <w:szCs w:val="20"/>
              </w:rPr>
              <w:t>ο τ</w:t>
            </w:r>
            <w:r w:rsidR="00D77FCC" w:rsidRPr="00A44864">
              <w:rPr>
                <w:rFonts w:cs="Calibri"/>
                <w:color w:val="000000"/>
                <w:sz w:val="20"/>
                <w:szCs w:val="20"/>
              </w:rPr>
              <w:t xml:space="preserve">έλος </w:t>
            </w:r>
            <w:r w:rsidR="008D6EFD" w:rsidRPr="00A44864">
              <w:rPr>
                <w:rFonts w:cs="Calibri"/>
                <w:color w:val="000000"/>
                <w:sz w:val="20"/>
                <w:szCs w:val="20"/>
              </w:rPr>
              <w:t xml:space="preserve">του οικονομικού έτους το οποίο ακολουθεί το έτος στο οποίο </w:t>
            </w:r>
            <w:r w:rsidR="00D77FCC" w:rsidRPr="00A44864">
              <w:rPr>
                <w:rFonts w:cs="Calibri"/>
                <w:color w:val="000000"/>
                <w:sz w:val="20"/>
                <w:szCs w:val="20"/>
              </w:rPr>
              <w:t xml:space="preserve">ολοκληρώνεται η </w:t>
            </w:r>
            <w:r w:rsidRPr="00A44864">
              <w:rPr>
                <w:rFonts w:cs="Calibri"/>
                <w:color w:val="000000"/>
                <w:sz w:val="20"/>
                <w:szCs w:val="20"/>
              </w:rPr>
              <w:t>εκροή</w:t>
            </w:r>
            <w:r w:rsidR="00D77FCC" w:rsidRPr="00A44864">
              <w:rPr>
                <w:rFonts w:cs="Calibri"/>
                <w:color w:val="000000"/>
                <w:sz w:val="20"/>
                <w:szCs w:val="20"/>
              </w:rPr>
              <w:t>.</w:t>
            </w:r>
          </w:p>
        </w:tc>
      </w:tr>
      <w:tr w:rsidR="00E526D5" w:rsidRPr="00A44864" w14:paraId="340AF1D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3ED3495"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1E072261"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12BEAC72" w14:textId="77777777" w:rsidR="00A059E6" w:rsidRPr="00A44864" w:rsidRDefault="00A059E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37EA56A6" w14:textId="77777777" w:rsidR="00E526D5" w:rsidRPr="00A44864" w:rsidRDefault="00A059E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Μια επιχείρηση προσμετράται μία φορά ανεξάρτητα από το πόσες φορές λαμβάνει ενίσχυση από δράσεις στον ίδιο ειδικό στόχο.</w:t>
            </w:r>
          </w:p>
        </w:tc>
      </w:tr>
      <w:tr w:rsidR="00E526D5" w:rsidRPr="00A44864" w14:paraId="6656E71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2ECFFFB"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7924F41B"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19B5AB4B" w14:textId="77777777" w:rsidR="00A059E6" w:rsidRPr="00A44864" w:rsidRDefault="00A059E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69791CE8" w14:textId="77777777" w:rsidR="00E526D5" w:rsidRPr="00A44864" w:rsidRDefault="00C15116" w:rsidP="00A059E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A059E6" w:rsidRPr="00A44864">
              <w:rPr>
                <w:rFonts w:cs="Calibri"/>
                <w:i/>
                <w:iCs/>
                <w:color w:val="000000"/>
                <w:sz w:val="20"/>
                <w:szCs w:val="20"/>
                <w:lang w:eastAsia="el-GR"/>
              </w:rPr>
              <w:t>(παράρτημα VII του ΚΚΔ, πίνακας 9).</w:t>
            </w:r>
          </w:p>
        </w:tc>
      </w:tr>
      <w:tr w:rsidR="00E526D5" w:rsidRPr="00A44864" w14:paraId="59075EC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EED46E3"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5FC535E6"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2BB1A4AE" w14:textId="77777777" w:rsidR="00E526D5" w:rsidRPr="00A44864" w:rsidRDefault="00D549D7"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i/>
                <w:iCs/>
                <w:color w:val="000000"/>
                <w:sz w:val="20"/>
                <w:szCs w:val="20"/>
              </w:rPr>
              <w:t>Εγχειρίδιο Eurostat-OECD για τις στατιστικές των δημογραφικών επιχειρήσεων, έκδοση 2017</w:t>
            </w:r>
          </w:p>
        </w:tc>
      </w:tr>
      <w:tr w:rsidR="00E526D5" w:rsidRPr="00A44864" w14:paraId="5F606DC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ACCFC80"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74FF710B" w14:textId="77777777" w:rsidR="00E526D5" w:rsidRPr="00A44864" w:rsidRDefault="00FE0BEC"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06A0BC32"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E526D5" w:rsidRPr="00A44864" w14:paraId="39F5835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15F69AC" w14:textId="77777777" w:rsidR="00E526D5" w:rsidRPr="00A44864" w:rsidRDefault="00E526D5" w:rsidP="00E526D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146595D2" w14:textId="77777777" w:rsidR="00E526D5" w:rsidRPr="00A44864" w:rsidRDefault="00E526D5" w:rsidP="00E526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center"/>
          </w:tcPr>
          <w:p w14:paraId="183164D2" w14:textId="77777777" w:rsidR="00E526D5" w:rsidRPr="00A44864" w:rsidRDefault="00F15275" w:rsidP="00821FF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Ο δείκτης πρέπει να χρησιμοποιείται όταν ο στόχος της παρέμβασης είναι να </w:t>
            </w:r>
            <w:r w:rsidR="00821FF1" w:rsidRPr="00A44864">
              <w:rPr>
                <w:rFonts w:cs="Calibri"/>
                <w:color w:val="000000"/>
                <w:sz w:val="20"/>
                <w:szCs w:val="20"/>
              </w:rPr>
              <w:t xml:space="preserve">διατηρηθεί </w:t>
            </w:r>
            <w:r w:rsidRPr="00A44864">
              <w:rPr>
                <w:rFonts w:cs="Calibri"/>
                <w:color w:val="000000"/>
                <w:sz w:val="20"/>
                <w:szCs w:val="20"/>
              </w:rPr>
              <w:t xml:space="preserve">ή να </w:t>
            </w:r>
            <w:r w:rsidR="00821FF1" w:rsidRPr="00A44864">
              <w:rPr>
                <w:rFonts w:cs="Calibri"/>
                <w:color w:val="000000"/>
                <w:sz w:val="20"/>
                <w:szCs w:val="20"/>
              </w:rPr>
              <w:t xml:space="preserve">αυξηθεί ο κύκλος </w:t>
            </w:r>
            <w:r w:rsidRPr="00A44864">
              <w:rPr>
                <w:rFonts w:cs="Calibri"/>
                <w:color w:val="000000"/>
                <w:sz w:val="20"/>
                <w:szCs w:val="20"/>
              </w:rPr>
              <w:t>εργασιών. Το όριο του 2% αντιστοιχεί στον στόχο της</w:t>
            </w:r>
            <w:r w:rsidR="00402EA9" w:rsidRPr="00A44864">
              <w:rPr>
                <w:rFonts w:cs="Calibri"/>
                <w:color w:val="000000"/>
                <w:sz w:val="20"/>
                <w:szCs w:val="20"/>
              </w:rPr>
              <w:t xml:space="preserve"> Ευρωπαϊκής Κεντρικής Τράπεζας</w:t>
            </w:r>
            <w:r w:rsidRPr="00A44864">
              <w:rPr>
                <w:rFonts w:cs="Calibri"/>
                <w:color w:val="000000"/>
                <w:sz w:val="20"/>
                <w:szCs w:val="20"/>
              </w:rPr>
              <w:t xml:space="preserve"> για τον πληθωρισμό.</w:t>
            </w:r>
          </w:p>
        </w:tc>
      </w:tr>
    </w:tbl>
    <w:p w14:paraId="1ABD4DAC" w14:textId="77777777" w:rsidR="00022851" w:rsidRPr="00A44864" w:rsidRDefault="00022851" w:rsidP="007E5499">
      <w:pPr>
        <w:pStyle w:val="3"/>
        <w:ind w:left="993" w:hanging="993"/>
      </w:pPr>
      <w:bookmarkStart w:id="77" w:name="_Toc85803383"/>
      <w:r w:rsidRPr="00A44864">
        <w:t>RCR</w:t>
      </w:r>
      <w:r w:rsidR="00980573" w:rsidRPr="00A44864">
        <w:t xml:space="preserve"> </w:t>
      </w:r>
      <w:r w:rsidRPr="00A44864">
        <w:t xml:space="preserve">25 </w:t>
      </w:r>
      <w:r w:rsidR="00980573" w:rsidRPr="00A44864">
        <w:t>–</w:t>
      </w:r>
      <w:r w:rsidRPr="00A44864">
        <w:t xml:space="preserve"> </w:t>
      </w:r>
      <w:r w:rsidR="00980573" w:rsidRPr="00A44864">
        <w:t>ΜΜΕ με υψηλότερη π</w:t>
      </w:r>
      <w:r w:rsidRPr="00A44864">
        <w:t>ροστιθέμενη αξία ανά εργαζόμενο</w:t>
      </w:r>
      <w:bookmarkEnd w:id="77"/>
    </w:p>
    <w:tbl>
      <w:tblPr>
        <w:tblStyle w:val="1-610"/>
        <w:tblW w:w="5000" w:type="pct"/>
        <w:tblLayout w:type="fixed"/>
        <w:tblLook w:val="04A0" w:firstRow="1" w:lastRow="0" w:firstColumn="1" w:lastColumn="0" w:noHBand="0" w:noVBand="1"/>
      </w:tblPr>
      <w:tblGrid>
        <w:gridCol w:w="1010"/>
        <w:gridCol w:w="2074"/>
        <w:gridCol w:w="6878"/>
      </w:tblGrid>
      <w:tr w:rsidR="00A01D99" w:rsidRPr="00A44864" w14:paraId="7DDBB8F7"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6B596C84"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60A4E429" w14:textId="77777777" w:rsidR="00A01D99" w:rsidRPr="00A44864" w:rsidRDefault="00A01D99"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30D1DB6D" w14:textId="77777777" w:rsidR="00A01D99" w:rsidRPr="00A44864" w:rsidRDefault="00A01D99"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A01D99" w:rsidRPr="00A44864" w14:paraId="5AC5B7F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7153C9CC" w14:textId="77777777" w:rsidR="00A01D99" w:rsidRPr="00A44864" w:rsidRDefault="00A01D99"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367190DE" w14:textId="77777777" w:rsidR="00A01D99" w:rsidRPr="00A44864" w:rsidRDefault="00A01D99"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3DCF74EF" w14:textId="77777777" w:rsidR="00A01D99" w:rsidRPr="00A44864" w:rsidRDefault="00303F97"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303F97" w:rsidRPr="00A44864" w14:paraId="13DF446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E2F289D"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2235FD7B"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bottom"/>
          </w:tcPr>
          <w:p w14:paraId="0C4A27A3"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RCR25</w:t>
            </w:r>
          </w:p>
        </w:tc>
      </w:tr>
      <w:tr w:rsidR="00303F97" w:rsidRPr="00A44864" w14:paraId="14C3B67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750C384"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70698873"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bottom"/>
          </w:tcPr>
          <w:p w14:paraId="1BA49A64" w14:textId="77777777" w:rsidR="00303F97" w:rsidRPr="00A44864" w:rsidRDefault="00980573"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ΜΜΕ με υψηλότερη προστιθέμενη αξία ανά εργαζόμενο</w:t>
            </w:r>
            <w:r w:rsidR="00821FF1" w:rsidRPr="00A44864">
              <w:rPr>
                <w:rFonts w:cs="Calibri"/>
                <w:b/>
                <w:bCs/>
                <w:color w:val="000000"/>
                <w:sz w:val="20"/>
                <w:szCs w:val="20"/>
              </w:rPr>
              <w:t>*</w:t>
            </w:r>
          </w:p>
        </w:tc>
      </w:tr>
      <w:tr w:rsidR="00303F97" w:rsidRPr="00454AF6" w14:paraId="17902AE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333C89D1"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347FD771"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2778CC97"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RCR25 Firms: SMEs with higher value added per employee </w:t>
            </w:r>
          </w:p>
          <w:p w14:paraId="604D7BB8" w14:textId="77777777" w:rsidR="00303F97" w:rsidRPr="000D6791" w:rsidRDefault="00303F97" w:rsidP="0098057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303F97" w:rsidRPr="00A44864" w14:paraId="4F09197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0CA5FFF"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3ED17415"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045F172F" w14:textId="77777777" w:rsidR="00303F97" w:rsidRPr="00A44864" w:rsidRDefault="00980573"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303F97" w:rsidRPr="00A44864" w14:paraId="79890E8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B232807"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7EC34BB0"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253B9327" w14:textId="77777777" w:rsidR="00303F97" w:rsidRPr="00A44864" w:rsidRDefault="00F6692F"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303F97" w:rsidRPr="00A44864" w14:paraId="1028937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9FEC582"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5DEBC0E6"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bottom"/>
          </w:tcPr>
          <w:p w14:paraId="38542BFE"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303F97" w:rsidRPr="00A44864" w14:paraId="1D6DE32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FAD9D5B"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427AB28E"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7820CD38"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303F97" w:rsidRPr="00A44864" w14:paraId="6A613B1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BB0ABFC"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63C2A156"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bottom"/>
          </w:tcPr>
          <w:p w14:paraId="3CB44253"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303F97" w:rsidRPr="00A44864" w14:paraId="5613E62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F242856"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192C3C51"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5112B76E"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w:t>
            </w:r>
            <w:r w:rsidR="003F0460" w:rsidRPr="00A44864">
              <w:rPr>
                <w:rFonts w:cs="Calibri"/>
                <w:color w:val="000000"/>
                <w:sz w:val="20"/>
                <w:szCs w:val="20"/>
                <w:lang w:eastAsia="el-GR"/>
              </w:rPr>
              <w:t>, κατά περίπτωση</w:t>
            </w:r>
          </w:p>
        </w:tc>
      </w:tr>
      <w:tr w:rsidR="00303F97" w:rsidRPr="00A44864" w14:paraId="78B4053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4715549"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1AE1B9AC"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609CC164"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ειδικούς στόχους</w:t>
            </w:r>
            <w:r w:rsidR="003F0460" w:rsidRPr="00A44864">
              <w:rPr>
                <w:rFonts w:cs="Calibri"/>
                <w:color w:val="000000"/>
                <w:sz w:val="20"/>
                <w:szCs w:val="20"/>
                <w:lang w:eastAsia="el-GR"/>
              </w:rPr>
              <w:t>, κατά περίπτωση</w:t>
            </w:r>
          </w:p>
        </w:tc>
      </w:tr>
      <w:tr w:rsidR="00303F97" w:rsidRPr="00A44864" w14:paraId="6AA4529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D394B20"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0A03E85D"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bottom"/>
          </w:tcPr>
          <w:p w14:paraId="52F5F42D" w14:textId="77777777" w:rsidR="00980573"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w:t>
            </w:r>
            <w:r w:rsidR="00821FF1" w:rsidRPr="00A44864">
              <w:rPr>
                <w:rFonts w:cs="Calibri"/>
                <w:color w:val="000000"/>
                <w:sz w:val="20"/>
                <w:szCs w:val="20"/>
              </w:rPr>
              <w:t xml:space="preserve">ΜΜΕ </w:t>
            </w:r>
            <w:r w:rsidRPr="00A44864">
              <w:rPr>
                <w:rFonts w:cs="Calibri"/>
                <w:color w:val="000000"/>
                <w:sz w:val="20"/>
                <w:szCs w:val="20"/>
              </w:rPr>
              <w:t xml:space="preserve">που υποστηρίζονται και επιτυγχάνουν υψηλότερη προστιθέμενη αξία ανά απασχολούμενο. Ο δείκτης μετρά τις </w:t>
            </w:r>
            <w:r w:rsidR="008747D3" w:rsidRPr="00A44864">
              <w:rPr>
                <w:rFonts w:cs="Calibri"/>
                <w:sz w:val="20"/>
                <w:szCs w:val="20"/>
              </w:rPr>
              <w:t xml:space="preserve">ΜΜΕ </w:t>
            </w:r>
            <w:r w:rsidRPr="00A44864">
              <w:rPr>
                <w:rFonts w:cs="Calibri"/>
                <w:color w:val="000000"/>
                <w:sz w:val="20"/>
                <w:szCs w:val="20"/>
              </w:rPr>
              <w:t xml:space="preserve">για τις οποίες η προστιθέμενη αξία ανά εργαζόμενο για το οικονομικό έτος μετά το έτος ολοκλήρωσης της </w:t>
            </w:r>
            <w:r w:rsidR="00C408A9" w:rsidRPr="00A44864">
              <w:rPr>
                <w:rFonts w:cs="Calibri"/>
                <w:color w:val="000000"/>
                <w:sz w:val="20"/>
                <w:szCs w:val="20"/>
              </w:rPr>
              <w:t xml:space="preserve">εκροής </w:t>
            </w:r>
            <w:r w:rsidRPr="00A44864">
              <w:rPr>
                <w:rFonts w:cs="Calibri"/>
                <w:color w:val="000000"/>
                <w:sz w:val="20"/>
                <w:szCs w:val="20"/>
              </w:rPr>
              <w:t>είναι τουλάχιστον 2% υψηλότερη από την προστιθέμενη αξία ανά εργαζόμενο κατά το έτος πριν από την έναρξη του έργου.</w:t>
            </w:r>
          </w:p>
          <w:p w14:paraId="40A54B9F"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Η συνολική προστιθέμενη αξία </w:t>
            </w:r>
            <w:r w:rsidR="003C3AA0" w:rsidRPr="00A44864">
              <w:rPr>
                <w:rFonts w:cs="Calibri"/>
                <w:color w:val="000000"/>
                <w:sz w:val="20"/>
                <w:szCs w:val="20"/>
              </w:rPr>
              <w:t xml:space="preserve">προσμετράται </w:t>
            </w:r>
            <w:r w:rsidRPr="00A44864">
              <w:rPr>
                <w:rFonts w:cs="Calibri"/>
                <w:color w:val="000000"/>
                <w:sz w:val="20"/>
                <w:szCs w:val="20"/>
              </w:rPr>
              <w:t xml:space="preserve">στο κόστος του συντελεστή ως το ακαθάριστο εισόδημα από λειτουργικές δραστηριότητες μετά την προσαρμογή για επιδοτήσεις πράξεων και έμμεσους φόρους. Η προστιθέμενη αξία ανά απασχολούμενο υπολογίζεται ως ο λόγος μεταξύ της συνολικής προστιθέμενης αξίας και των ετήσιων ΙΠΑ που χρησιμοποιήθηκαν κατά το αντίστοιχο έτος (βλ. ESTAT2007 σε παραπομπές).  </w:t>
            </w:r>
          </w:p>
          <w:p w14:paraId="2052F478" w14:textId="77777777" w:rsidR="008747D3" w:rsidRPr="00A44864" w:rsidRDefault="008747D3" w:rsidP="008747D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Ως ετήσια ΙΠΑ ορίζεται ο λόγος των ωρών εργασίας που πραγματοποιήθηκαν ουσιαστικά κατά τη διάρκεια ενός ημερολογιακού έτους διαιρούμενος με τον συνολικό αριθμό ωρών συμβατικής εργασίας κατά την ίδια περίοδο από ένα άτομο ή μια ομάδα. Κατά συνθήκη, ένα άτομο δεν μπορεί να εκτελεί περισσότερα από ένα ετήσιο ΙΠΑ σε ετήσια βάση. Ο αριθμός των ωρών εργασίας που πραγματοποιήθηκαν συμβατικά καθορίζεται με βάση τις κανονιστικές/ νόμιμες ώρες εργασίας σύμφωνα με την εθνική νομοθεσία. Ένα άτομο πλήρους απασχόλησης θα ταυτοποιείται σε σχέση με το καθεστώς απασχόλησής του και το είδος της σύμβασης (πλήρους ή μερικής απασχόλησης).</w:t>
            </w:r>
          </w:p>
          <w:p w14:paraId="2979740A" w14:textId="77777777" w:rsidR="008747D3" w:rsidRPr="00A44864" w:rsidRDefault="008747D3" w:rsidP="008747D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πρότυπο ΙΠΑ που θα χρησιμοποιηθεί είναι οι Ετήσιες Μονάδες Εργασίας (ΕΜΕ). Ένας εργαζόμενος πλήρους απασχόλησης λογίζεται ως 1 ΕΜΕ (λαμβάνοντας υπόψη ότι ως χρόνος πλήρους απασχόλησης ορίζονται οι 8 ώρες εργασίας ανά ημέρα και οι 5 ημέρες εργασίας ανά εβδομάδα, δηλ. 40 ώρες εργασίας ανά εβδομάδα).</w:t>
            </w:r>
          </w:p>
          <w:p w14:paraId="3365724F"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 xml:space="preserve">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 χειροτέχνης. </w:t>
            </w:r>
          </w:p>
          <w:p w14:paraId="55DF0FE6"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6971C42B"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p w14:paraId="4C7F88C0"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53AE1380" w14:textId="77777777" w:rsidR="00F633AA" w:rsidRPr="00A44864" w:rsidRDefault="00F633AA"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582F08F7"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p w14:paraId="1F77C20D" w14:textId="77777777" w:rsidR="00F633AA" w:rsidRPr="00A44864" w:rsidRDefault="00F633AA" w:rsidP="00F633AA">
            <w:pPr>
              <w:shd w:val="clear" w:color="auto" w:fill="FFFFFF"/>
              <w:spacing w:after="105"/>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A44864">
              <w:rPr>
                <w:rFonts w:cs="Calibri"/>
                <w:color w:val="333333"/>
                <w:sz w:val="20"/>
                <w:szCs w:val="20"/>
              </w:rPr>
              <w:t xml:space="preserve">Η </w:t>
            </w:r>
            <w:r w:rsidRPr="00A44864">
              <w:rPr>
                <w:rFonts w:cs="Calibri"/>
                <w:b/>
                <w:bCs/>
                <w:color w:val="333333"/>
                <w:sz w:val="20"/>
                <w:szCs w:val="20"/>
              </w:rPr>
              <w:t>προστιθέμενη αξία σε</w:t>
            </w:r>
            <w:r w:rsidRPr="00A44864">
              <w:rPr>
                <w:rFonts w:cs="Calibri"/>
                <w:b/>
                <w:bCs/>
                <w:color w:val="000000"/>
                <w:sz w:val="20"/>
                <w:szCs w:val="20"/>
              </w:rPr>
              <w:t xml:space="preserve"> τιμές </w:t>
            </w:r>
            <w:r w:rsidRPr="00A44864">
              <w:rPr>
                <w:rFonts w:cs="Calibri"/>
                <w:b/>
                <w:bCs/>
                <w:color w:val="333333"/>
                <w:sz w:val="20"/>
                <w:szCs w:val="20"/>
              </w:rPr>
              <w:t>κόστο</w:t>
            </w:r>
            <w:r w:rsidRPr="00A44864">
              <w:rPr>
                <w:rFonts w:cs="Calibri"/>
                <w:b/>
                <w:bCs/>
                <w:color w:val="000000"/>
                <w:sz w:val="20"/>
                <w:szCs w:val="20"/>
              </w:rPr>
              <w:t>υ</w:t>
            </w:r>
            <w:r w:rsidRPr="00A44864">
              <w:rPr>
                <w:rFonts w:cs="Calibri"/>
                <w:b/>
                <w:bCs/>
                <w:color w:val="333333"/>
                <w:sz w:val="20"/>
                <w:szCs w:val="20"/>
              </w:rPr>
              <w:t>ς συντελεστών παραγωγής</w:t>
            </w:r>
            <w:r w:rsidRPr="00A44864">
              <w:rPr>
                <w:rFonts w:cs="Calibri"/>
                <w:color w:val="000000"/>
                <w:sz w:val="20"/>
                <w:szCs w:val="20"/>
              </w:rPr>
              <w:t xml:space="preserve"> αντιπροσωπεύει την αξία που προσθέτουν οι διάφορες εισροές των συντελεστών παραγωγής κατά την λειτουργία της επιχείρησης και αφορά στα ακαθάριστα έσοδα της επιχείρησης μετά τη διόρθωση προκειμένου να ληφθούν υπ’ όψη οι επιδοτήσεις λειτουργίας και οι έμμεσοι φόροι. </w:t>
            </w:r>
          </w:p>
          <w:p w14:paraId="505C29CA" w14:textId="77777777" w:rsidR="00F633AA" w:rsidRPr="00A44864" w:rsidRDefault="00F633AA" w:rsidP="00F633AA">
            <w:pPr>
              <w:shd w:val="clear" w:color="auto" w:fill="FFFFFF"/>
              <w:spacing w:after="105"/>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A44864">
              <w:rPr>
                <w:rFonts w:cs="Calibri"/>
                <w:color w:val="000000"/>
                <w:sz w:val="20"/>
                <w:szCs w:val="20"/>
              </w:rPr>
              <w:t>Μπορεί να υπολογιστεί από τον κύκλο εργασιών, συν την κεφαλοποιημένη παραγωγή, συν τα λοιπά έσοδα, συν ή πλην των μεταβολών των αποθεμάτων, πλην των αγορών αγαθών και υπηρεσιών πλην των µη εκπτώσιμων φόρων επί των προϊόντων που συνδέονται µε τον κύκλο εργασιών, πλην των φόρων που συνδέονται µε την παραγωγή</w:t>
            </w:r>
            <w:r w:rsidRPr="00A44864">
              <w:rPr>
                <w:rFonts w:cs="Calibri"/>
                <w:color w:val="333333"/>
                <w:sz w:val="20"/>
                <w:szCs w:val="20"/>
              </w:rPr>
              <w:t>.</w:t>
            </w:r>
            <w:r w:rsidRPr="00A44864">
              <w:rPr>
                <w:rFonts w:cs="Calibri"/>
                <w:color w:val="000000"/>
                <w:sz w:val="20"/>
                <w:szCs w:val="20"/>
              </w:rPr>
              <w:t xml:space="preserve"> Ειδικότερα,</w:t>
            </w:r>
            <w:r w:rsidRPr="00A44864">
              <w:rPr>
                <w:rFonts w:cs="Calibri"/>
                <w:color w:val="333333"/>
                <w:sz w:val="20"/>
                <w:szCs w:val="20"/>
              </w:rPr>
              <w:t xml:space="preserve"> υπολογ</w:t>
            </w:r>
            <w:r w:rsidRPr="00A44864">
              <w:rPr>
                <w:rFonts w:cs="Calibri"/>
                <w:color w:val="000000"/>
                <w:sz w:val="20"/>
                <w:szCs w:val="20"/>
              </w:rPr>
              <w:t>ίζεται</w:t>
            </w:r>
            <w:r w:rsidRPr="00A44864">
              <w:rPr>
                <w:rFonts w:cs="Calibri"/>
                <w:color w:val="333333"/>
                <w:sz w:val="20"/>
                <w:szCs w:val="20"/>
              </w:rPr>
              <w:t xml:space="preserve"> ως το σύνολο των κάτωθι στοιχείων</w:t>
            </w:r>
            <w:r w:rsidRPr="00A44864">
              <w:rPr>
                <w:rFonts w:cs="Calibri"/>
                <w:color w:val="000000"/>
                <w:sz w:val="20"/>
                <w:szCs w:val="20"/>
              </w:rPr>
              <w:t xml:space="preserve">, τα οποία </w:t>
            </w:r>
            <w:r w:rsidRPr="00A44864">
              <w:rPr>
                <w:rFonts w:cs="Calibri"/>
                <w:color w:val="333333"/>
                <w:sz w:val="20"/>
                <w:szCs w:val="20"/>
              </w:rPr>
              <w:t>προστ</w:t>
            </w:r>
            <w:r w:rsidRPr="00A44864">
              <w:rPr>
                <w:rFonts w:cs="Calibri"/>
                <w:color w:val="000000"/>
                <w:sz w:val="20"/>
                <w:szCs w:val="20"/>
              </w:rPr>
              <w:t xml:space="preserve">ίθενται </w:t>
            </w:r>
            <w:r w:rsidRPr="00A44864">
              <w:rPr>
                <w:rFonts w:cs="Calibri"/>
                <w:color w:val="333333"/>
                <w:sz w:val="20"/>
                <w:szCs w:val="20"/>
              </w:rPr>
              <w:t>(+) ή να αφαιρ</w:t>
            </w:r>
            <w:r w:rsidRPr="00A44864">
              <w:rPr>
                <w:rFonts w:cs="Calibri"/>
                <w:color w:val="000000"/>
                <w:sz w:val="20"/>
                <w:szCs w:val="20"/>
              </w:rPr>
              <w:t>ούνται</w:t>
            </w:r>
            <w:r w:rsidRPr="00A44864">
              <w:rPr>
                <w:rFonts w:cs="Calibri"/>
                <w:color w:val="333333"/>
                <w:sz w:val="20"/>
                <w:szCs w:val="20"/>
              </w:rPr>
              <w:t xml:space="preserve"> (−):</w:t>
            </w:r>
          </w:p>
          <w:p w14:paraId="7ABC05A4"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κύκλος εργασιών (+)</w:t>
            </w:r>
          </w:p>
          <w:p w14:paraId="1A316DED"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κεφαλαιοποιημένη παραγωγή (+)</w:t>
            </w:r>
          </w:p>
          <w:p w14:paraId="7552CE9F"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άλλα έσοδα εκμετάλλευσης (+)</w:t>
            </w:r>
          </w:p>
          <w:p w14:paraId="04CDAC71"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αυξήσεις (+) ή μειώσεις (−) αποθεμάτων</w:t>
            </w:r>
          </w:p>
          <w:p w14:paraId="615D1622"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αγορές αγαθών και υπηρεσιών (−)</w:t>
            </w:r>
          </w:p>
          <w:p w14:paraId="4B270133"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λοιποί φόροι επί προϊόντων που συνδέονται με τον κύκλο εργασιών αλλά δεν εκπίπτουν (−)</w:t>
            </w:r>
          </w:p>
          <w:p w14:paraId="3265DC1E" w14:textId="77777777" w:rsidR="00F633AA" w:rsidRPr="00A44864" w:rsidRDefault="00F633AA" w:rsidP="006A4D68">
            <w:pPr>
              <w:pStyle w:val="ac"/>
              <w:numPr>
                <w:ilvl w:val="0"/>
                <w:numId w:val="8"/>
              </w:numPr>
              <w:shd w:val="clear" w:color="auto" w:fill="FFFFFF"/>
              <w:ind w:left="401" w:hanging="283"/>
              <w:jc w:val="left"/>
              <w:cnfStyle w:val="000000000000" w:firstRow="0" w:lastRow="0" w:firstColumn="0" w:lastColumn="0" w:oddVBand="0" w:evenVBand="0" w:oddHBand="0" w:evenHBand="0" w:firstRowFirstColumn="0" w:firstRowLastColumn="0" w:lastRowFirstColumn="0" w:lastRowLastColumn="0"/>
              <w:rPr>
                <w:rFonts w:cs="Calibri"/>
                <w:color w:val="333333"/>
                <w:sz w:val="20"/>
                <w:szCs w:val="20"/>
              </w:rPr>
            </w:pPr>
            <w:r w:rsidRPr="00A44864">
              <w:rPr>
                <w:rFonts w:cs="Calibri"/>
                <w:color w:val="333333"/>
                <w:sz w:val="20"/>
                <w:szCs w:val="20"/>
              </w:rPr>
              <w:t>δασμοί και φόροι που συνδέονται με την παραγωγή (−)</w:t>
            </w:r>
          </w:p>
          <w:p w14:paraId="08BA3588" w14:textId="77777777" w:rsidR="00F633AA" w:rsidRPr="00A44864" w:rsidRDefault="00F633AA" w:rsidP="00F633A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rPr>
              <w:t>Κεφαλαιοποιημένη παραγωγή (ιδιοπαραγωγή): περιλαμβάνει το κόστος των ιδιοκατασκευαζόμενων παγίων και το κόστος ιδιοπαραγόμενων βελτιώσεων (Στο μέγεθος της κεφαλαιοποιημένης παραγωγής περιλαμβάνεται το σύνολο του λογαριασμού 78 του Ελληνικού Γενικού Λογιστικού Σχεδίου (ΕΓΛΣ) εκτός του 78.00.11.)</w:t>
            </w:r>
          </w:p>
        </w:tc>
      </w:tr>
      <w:tr w:rsidR="00303F97" w:rsidRPr="00A44864" w14:paraId="08A755F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D011677"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6DC7A221"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bottom"/>
          </w:tcPr>
          <w:p w14:paraId="1EA3B018"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 δημόσια μητρώα</w:t>
            </w:r>
          </w:p>
        </w:tc>
      </w:tr>
      <w:tr w:rsidR="00303F97" w:rsidRPr="00A44864" w14:paraId="3175F87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699EF5A"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2A800485"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bottom"/>
          </w:tcPr>
          <w:p w14:paraId="0C3A3E55" w14:textId="77777777" w:rsidR="00303F97" w:rsidRPr="00A44864" w:rsidRDefault="00303F97" w:rsidP="00986CE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Τέλος οικονομικού έτους μετά το έτος ολοκλήρωσης της </w:t>
            </w:r>
            <w:r w:rsidR="00986CE7" w:rsidRPr="00A44864">
              <w:rPr>
                <w:rFonts w:cs="Calibri"/>
                <w:color w:val="000000"/>
                <w:sz w:val="20"/>
                <w:szCs w:val="20"/>
              </w:rPr>
              <w:t>εκροής</w:t>
            </w:r>
            <w:r w:rsidRPr="00A44864">
              <w:rPr>
                <w:rFonts w:cs="Calibri"/>
                <w:color w:val="000000"/>
                <w:sz w:val="20"/>
                <w:szCs w:val="20"/>
              </w:rPr>
              <w:t>.</w:t>
            </w:r>
          </w:p>
        </w:tc>
      </w:tr>
      <w:tr w:rsidR="00303F97" w:rsidRPr="00A44864" w14:paraId="40852CA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5C94F1D"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66ECBE42"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bottom"/>
          </w:tcPr>
          <w:p w14:paraId="234BE90F" w14:textId="77777777" w:rsidR="00980573" w:rsidRPr="00A44864" w:rsidRDefault="00980573" w:rsidP="0098057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p w14:paraId="32389A53" w14:textId="77777777" w:rsidR="00303F97" w:rsidRPr="00A44864" w:rsidRDefault="00980573" w:rsidP="0098057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i/>
                <w:iCs/>
                <w:color w:val="000000"/>
                <w:sz w:val="20"/>
                <w:szCs w:val="20"/>
              </w:rPr>
              <w:t xml:space="preserve">Μια </w:t>
            </w:r>
            <w:r w:rsidRPr="00A44864">
              <w:rPr>
                <w:rFonts w:cs="Calibri"/>
                <w:i/>
                <w:iCs/>
                <w:sz w:val="20"/>
                <w:szCs w:val="20"/>
              </w:rPr>
              <w:t xml:space="preserve">επιχείρηση </w:t>
            </w:r>
            <w:r w:rsidRPr="00A44864">
              <w:rPr>
                <w:rFonts w:cs="Calibri"/>
                <w:i/>
                <w:iCs/>
                <w:color w:val="000000"/>
                <w:sz w:val="20"/>
                <w:szCs w:val="20"/>
              </w:rPr>
              <w:t>προσμετράται μία φορά ανεξάρτητα από το πόσες φορές λαμβάνει ενίσχυση από δράσεις στον ίδιο ειδικό στόχο.</w:t>
            </w:r>
          </w:p>
        </w:tc>
      </w:tr>
      <w:tr w:rsidR="00303F97" w:rsidRPr="00A44864" w14:paraId="3B83735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00E0B75"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45DA61B8"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65E39DFE" w14:textId="77777777" w:rsidR="00980573" w:rsidRPr="00A44864" w:rsidRDefault="00980573" w:rsidP="0098057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6831046B" w14:textId="77777777" w:rsidR="00303F97" w:rsidRPr="00A44864" w:rsidRDefault="00C15116" w:rsidP="00980573">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980573" w:rsidRPr="00A44864">
              <w:rPr>
                <w:rFonts w:cs="Calibri"/>
                <w:i/>
                <w:iCs/>
                <w:color w:val="000000"/>
                <w:sz w:val="20"/>
                <w:szCs w:val="20"/>
                <w:lang w:eastAsia="el-GR"/>
              </w:rPr>
              <w:t>(παράρτημα VII του ΚΚΔ, πίνακας 9).</w:t>
            </w:r>
          </w:p>
        </w:tc>
      </w:tr>
      <w:tr w:rsidR="00303F97" w:rsidRPr="00A44864" w14:paraId="3432B23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CEC6463"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53D40201"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bottom"/>
          </w:tcPr>
          <w:p w14:paraId="075DCA9E"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i/>
                <w:iCs/>
                <w:color w:val="000000"/>
                <w:sz w:val="20"/>
                <w:szCs w:val="20"/>
              </w:rPr>
              <w:t>ESTAT2007 - Εγχειρίδιο Eurostat-ΟΟΣΑ για τις στατιστικές επιχειρηματικής δημογραφίας, έκδοση 2017</w:t>
            </w:r>
          </w:p>
        </w:tc>
      </w:tr>
      <w:tr w:rsidR="00303F97" w:rsidRPr="00A44864" w14:paraId="36B2C3C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7ECB9C3"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6F9F1B05" w14:textId="77777777" w:rsidR="00303F97" w:rsidRPr="00A44864" w:rsidRDefault="00FE0BEC"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bottom"/>
          </w:tcPr>
          <w:p w14:paraId="45DC7CF6"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303F97" w:rsidRPr="00A44864" w14:paraId="62F6D1E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30E98E5" w14:textId="77777777" w:rsidR="00303F97" w:rsidRPr="00A44864" w:rsidRDefault="00303F97" w:rsidP="00303F97">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620C419C" w14:textId="77777777" w:rsidR="00303F97" w:rsidRPr="00A44864" w:rsidRDefault="00303F97" w:rsidP="00303F9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bottom"/>
          </w:tcPr>
          <w:p w14:paraId="0B3DF543" w14:textId="77777777" w:rsidR="00DC4838" w:rsidRPr="00A44864" w:rsidRDefault="00303F97" w:rsidP="00F633A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 δείκτης πρέπει να χρησιμοποιείται όταν ο στόχος της παρέμβασης είναι η επίτευξη υψηλότερης προστιθέμενης αξίας ανά απασχολούμενο στις υποστηριζόμενες ΜΜΕ. Το όριο του 2% αντιστοιχεί στον στόχο της </w:t>
            </w:r>
            <w:r w:rsidR="006D1042" w:rsidRPr="00A44864">
              <w:rPr>
                <w:rFonts w:cs="Calibri"/>
                <w:color w:val="000000"/>
                <w:sz w:val="20"/>
                <w:szCs w:val="20"/>
              </w:rPr>
              <w:t xml:space="preserve">Ευρωπαϊκής Κεντρικής Τράπεζας </w:t>
            </w:r>
            <w:r w:rsidRPr="00A44864">
              <w:rPr>
                <w:rFonts w:cs="Calibri"/>
                <w:color w:val="000000"/>
                <w:sz w:val="20"/>
                <w:szCs w:val="20"/>
              </w:rPr>
              <w:t>για το ποσοστό πληθωρισμού.</w:t>
            </w:r>
          </w:p>
        </w:tc>
      </w:tr>
    </w:tbl>
    <w:p w14:paraId="31E0289F" w14:textId="77777777" w:rsidR="004A4DDF" w:rsidRPr="00A44864" w:rsidRDefault="00C21789" w:rsidP="007E5499">
      <w:pPr>
        <w:pStyle w:val="2"/>
        <w:numPr>
          <w:ilvl w:val="1"/>
          <w:numId w:val="4"/>
        </w:numPr>
      </w:pPr>
      <w:bookmarkStart w:id="78" w:name="_Toc85803384"/>
      <w:r w:rsidRPr="00A44864">
        <w:t>Ειδικός Στόχος 1.iv:</w:t>
      </w:r>
      <w:r w:rsidR="00FB5C57" w:rsidRPr="00A44864">
        <w:t xml:space="preserve"> </w:t>
      </w:r>
      <w:r w:rsidR="008717EA" w:rsidRPr="00A44864">
        <w:t>Ανάπτυξη δεξιοτήτων για την έξυπνη εξειδίκευση, τη βιομηχανική μετάβαση και την επιχειρηματικότητα</w:t>
      </w:r>
      <w:bookmarkEnd w:id="78"/>
    </w:p>
    <w:p w14:paraId="7F832616" w14:textId="77777777" w:rsidR="00934FB8" w:rsidRPr="00A44864" w:rsidRDefault="00934FB8" w:rsidP="007E5499">
      <w:pPr>
        <w:pStyle w:val="3"/>
        <w:ind w:left="993" w:hanging="993"/>
      </w:pPr>
      <w:bookmarkStart w:id="79" w:name="_Toc85803385"/>
      <w:r w:rsidRPr="00A44864">
        <w:t>RCO</w:t>
      </w:r>
      <w:r w:rsidR="008751F6" w:rsidRPr="00A44864">
        <w:t xml:space="preserve"> </w:t>
      </w:r>
      <w:r w:rsidRPr="00A44864">
        <w:t>16</w:t>
      </w:r>
      <w:r w:rsidR="006D0C77" w:rsidRPr="00A44864">
        <w:t xml:space="preserve"> </w:t>
      </w:r>
      <w:r w:rsidRPr="00A44864">
        <w:t xml:space="preserve">- </w:t>
      </w:r>
      <w:r w:rsidR="000E4636" w:rsidRPr="00A44864">
        <w:t>Συμμετοχές θεσμικών φορέων σε διαδικασία επιχειρηματικής ανακάλυψης</w:t>
      </w:r>
      <w:bookmarkEnd w:id="79"/>
    </w:p>
    <w:tbl>
      <w:tblPr>
        <w:tblStyle w:val="1-610"/>
        <w:tblW w:w="5000" w:type="pct"/>
        <w:tblLayout w:type="fixed"/>
        <w:tblLook w:val="04A0" w:firstRow="1" w:lastRow="0" w:firstColumn="1" w:lastColumn="0" w:noHBand="0" w:noVBand="1"/>
      </w:tblPr>
      <w:tblGrid>
        <w:gridCol w:w="1010"/>
        <w:gridCol w:w="2074"/>
        <w:gridCol w:w="6878"/>
      </w:tblGrid>
      <w:tr w:rsidR="00934FB8" w:rsidRPr="00A44864" w14:paraId="077C4BF0"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65592163" w14:textId="77777777" w:rsidR="00934FB8" w:rsidRPr="00A44864" w:rsidRDefault="00934FB8"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2762B57F" w14:textId="77777777" w:rsidR="00934FB8" w:rsidRPr="00A44864" w:rsidRDefault="00934FB8"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10D99D82" w14:textId="77777777" w:rsidR="00934FB8" w:rsidRPr="00A44864" w:rsidRDefault="00934FB8"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34FB8" w:rsidRPr="00A44864" w14:paraId="654A5A4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4679E325" w14:textId="77777777" w:rsidR="00934FB8" w:rsidRPr="00A44864" w:rsidRDefault="00934FB8" w:rsidP="00934FB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4D0BDBAE" w14:textId="77777777" w:rsidR="00934FB8" w:rsidRPr="00A44864" w:rsidRDefault="00934FB8" w:rsidP="00934FB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vAlign w:val="center"/>
          </w:tcPr>
          <w:p w14:paraId="5AF788DD" w14:textId="77777777" w:rsidR="00934FB8" w:rsidRPr="00A44864" w:rsidRDefault="00C23BD5" w:rsidP="00934FB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5F3DA8" w:rsidRPr="00A44864" w14:paraId="4DBAE9E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0764762"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049D6288"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24D9AC7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RCO16</w:t>
            </w:r>
          </w:p>
        </w:tc>
      </w:tr>
      <w:tr w:rsidR="005F3DA8" w:rsidRPr="00A44864" w14:paraId="0A24774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6AC79D2"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71CA2F86"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748E1765" w14:textId="77777777" w:rsidR="005F3DA8" w:rsidRPr="00A44864" w:rsidRDefault="000E4636"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Συμμετοχές θεσμικών φορέων σε διαδικασία επιχειρηματικής ανακάλυψης</w:t>
            </w:r>
          </w:p>
        </w:tc>
      </w:tr>
      <w:tr w:rsidR="005F3DA8" w:rsidRPr="00454AF6" w14:paraId="67B8859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34019752"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3C16F02B"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5708711E"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RCO16 RTDI: Stakeholders in entrepreneurial discovery process </w:t>
            </w:r>
          </w:p>
          <w:p w14:paraId="79E88162" w14:textId="77777777" w:rsidR="005F3DA8" w:rsidRPr="000D6791" w:rsidRDefault="005F3DA8" w:rsidP="00EA46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5F3DA8" w:rsidRPr="00A44864" w14:paraId="6661B1A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CEA9900"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3EFC5AF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723B420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Συμμετοχ</w:t>
            </w:r>
            <w:r w:rsidR="000E4636" w:rsidRPr="00A44864">
              <w:rPr>
                <w:rFonts w:cs="Calibri"/>
                <w:color w:val="000000"/>
                <w:sz w:val="20"/>
                <w:szCs w:val="20"/>
              </w:rPr>
              <w:t>ές</w:t>
            </w:r>
            <w:r w:rsidRPr="00A44864">
              <w:rPr>
                <w:rFonts w:cs="Calibri"/>
                <w:color w:val="000000"/>
                <w:sz w:val="20"/>
                <w:szCs w:val="20"/>
              </w:rPr>
              <w:t xml:space="preserve"> ενδιαφερόμενων </w:t>
            </w:r>
            <w:r w:rsidR="00EA460D" w:rsidRPr="00A44864">
              <w:rPr>
                <w:rFonts w:cs="Calibri"/>
                <w:color w:val="000000"/>
                <w:sz w:val="20"/>
                <w:szCs w:val="20"/>
              </w:rPr>
              <w:t>θεσμικών φορέων</w:t>
            </w:r>
          </w:p>
        </w:tc>
      </w:tr>
      <w:tr w:rsidR="005F3DA8" w:rsidRPr="00A44864" w14:paraId="6DC0A24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CE95811"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2EE45C71"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09BB33D8" w14:textId="77777777" w:rsidR="005F3DA8" w:rsidRPr="00A44864" w:rsidRDefault="00F6692F"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5F3DA8" w:rsidRPr="00A44864" w14:paraId="2A2A1D49"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21F9D6C"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61E7014A"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7629518A"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5F3DA8" w:rsidRPr="00A44864" w14:paraId="531669B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CB240A1"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4D66226D"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62438371"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5F3DA8" w:rsidRPr="00A44864" w14:paraId="28FB892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DE20E90"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04555A92"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5980459D"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5F3DA8" w:rsidRPr="00A44864" w14:paraId="79D30A6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4CA67D3"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73FDF9BE"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7162E408"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ΣΠ1 </w:t>
            </w:r>
            <w:r w:rsidR="007D297A" w:rsidRPr="00A44864">
              <w:rPr>
                <w:color w:val="000000"/>
                <w:sz w:val="20"/>
                <w:szCs w:val="20"/>
              </w:rPr>
              <w:t>Πιο Έξυπνη</w:t>
            </w:r>
            <w:r w:rsidRPr="00A44864">
              <w:rPr>
                <w:rFonts w:cs="Calibri"/>
                <w:color w:val="000000"/>
                <w:sz w:val="20"/>
                <w:szCs w:val="20"/>
              </w:rPr>
              <w:t xml:space="preserve"> Ευρώπη</w:t>
            </w:r>
          </w:p>
        </w:tc>
      </w:tr>
      <w:tr w:rsidR="005F3DA8" w:rsidRPr="00A44864" w14:paraId="24311EE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043093B"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16C5E0FF"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center"/>
          </w:tcPr>
          <w:p w14:paraId="405551D5" w14:textId="77777777" w:rsidR="005F3DA8" w:rsidRPr="00A44864" w:rsidRDefault="0009578B" w:rsidP="0009578B">
            <w:pPr>
              <w:pStyle w:val="Default"/>
              <w:cnfStyle w:val="000000000000" w:firstRow="0" w:lastRow="0" w:firstColumn="0" w:lastColumn="0" w:oddVBand="0" w:evenVBand="0" w:oddHBand="0" w:evenHBand="0" w:firstRowFirstColumn="0" w:firstRowLastColumn="0" w:lastRowFirstColumn="0" w:lastRowLastColumn="0"/>
              <w:rPr>
                <w:sz w:val="20"/>
                <w:szCs w:val="20"/>
                <w:lang w:eastAsia="el-GR"/>
              </w:rPr>
            </w:pPr>
            <w:r w:rsidRPr="00A44864">
              <w:rPr>
                <w:sz w:val="20"/>
                <w:szCs w:val="20"/>
              </w:rPr>
              <w:t xml:space="preserve">RSO 1.4 </w:t>
            </w:r>
            <w:r w:rsidR="005F3DA8" w:rsidRPr="00A44864">
              <w:rPr>
                <w:sz w:val="20"/>
                <w:szCs w:val="20"/>
              </w:rPr>
              <w:t xml:space="preserve">Δεξιότητες </w:t>
            </w:r>
            <w:r w:rsidRPr="00A44864">
              <w:rPr>
                <w:sz w:val="20"/>
                <w:szCs w:val="20"/>
              </w:rPr>
              <w:t xml:space="preserve">για την </w:t>
            </w:r>
            <w:r w:rsidR="005F3DA8" w:rsidRPr="00A44864">
              <w:rPr>
                <w:sz w:val="20"/>
                <w:szCs w:val="20"/>
              </w:rPr>
              <w:t>έξυπνη εξειδίκευση</w:t>
            </w:r>
          </w:p>
        </w:tc>
      </w:tr>
      <w:tr w:rsidR="005F3DA8" w:rsidRPr="00A44864" w14:paraId="6C99C95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B7AC163"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7F599B0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2B9E2262"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Αριθμός θεσμικών </w:t>
            </w:r>
            <w:r w:rsidR="00EA460D" w:rsidRPr="00A44864">
              <w:rPr>
                <w:rFonts w:cs="Calibri"/>
                <w:color w:val="000000"/>
                <w:sz w:val="20"/>
                <w:szCs w:val="20"/>
              </w:rPr>
              <w:t xml:space="preserve">φορέων που </w:t>
            </w:r>
            <w:r w:rsidRPr="00A44864">
              <w:rPr>
                <w:rFonts w:cs="Calibri"/>
                <w:color w:val="000000"/>
                <w:sz w:val="20"/>
                <w:szCs w:val="20"/>
              </w:rPr>
              <w:t>συμμετ</w:t>
            </w:r>
            <w:r w:rsidR="00EA460D" w:rsidRPr="00A44864">
              <w:rPr>
                <w:rFonts w:cs="Calibri"/>
                <w:color w:val="000000"/>
                <w:sz w:val="20"/>
                <w:szCs w:val="20"/>
              </w:rPr>
              <w:t xml:space="preserve">έχουν </w:t>
            </w:r>
            <w:r w:rsidRPr="00A44864">
              <w:rPr>
                <w:rFonts w:cs="Calibri"/>
                <w:color w:val="000000"/>
                <w:sz w:val="20"/>
                <w:szCs w:val="20"/>
              </w:rPr>
              <w:t>σε διαβουλεύσεις με ενδιαφερόμενα μέρη που διοργανώθηκαν στο πλαίσιο στρατηγικών έξυπνης εξειδίκευσης για τη διαδικασία επιχειρηματικής ανακάλυψης.  Εάν στην ίδια συνεδρίαση συμμετέχουν δύο ή περισσότεροι εκπρόσωποι της ίδιας οργάνωσης ενδιαφερόμενων μερών, ο οργανισμός πρέπει να καταμετρηθεί</w:t>
            </w:r>
            <w:r w:rsidR="00E8506E" w:rsidRPr="00A44864">
              <w:rPr>
                <w:rFonts w:cs="Calibri"/>
                <w:color w:val="000000"/>
                <w:sz w:val="20"/>
                <w:szCs w:val="20"/>
              </w:rPr>
              <w:t xml:space="preserve"> μια φορά</w:t>
            </w:r>
            <w:r w:rsidR="003C3AA0" w:rsidRPr="00A44864">
              <w:rPr>
                <w:rFonts w:cs="Calibri"/>
                <w:color w:val="000000"/>
                <w:sz w:val="20"/>
                <w:szCs w:val="20"/>
              </w:rPr>
              <w:t xml:space="preserve"> </w:t>
            </w:r>
            <w:r w:rsidRPr="00A44864">
              <w:rPr>
                <w:rFonts w:cs="Calibri"/>
                <w:color w:val="000000"/>
                <w:sz w:val="20"/>
                <w:szCs w:val="20"/>
              </w:rPr>
              <w:t>(βλ.</w:t>
            </w:r>
            <w:r w:rsidRPr="00A44864">
              <w:rPr>
                <w:rFonts w:cs="Calibri"/>
                <w:i/>
                <w:iCs/>
                <w:color w:val="000000"/>
                <w:sz w:val="20"/>
                <w:szCs w:val="20"/>
              </w:rPr>
              <w:t xml:space="preserve"> </w:t>
            </w:r>
            <w:r w:rsidRPr="00A44864">
              <w:rPr>
                <w:rFonts w:cs="Calibri"/>
                <w:color w:val="000000"/>
                <w:sz w:val="20"/>
                <w:szCs w:val="20"/>
              </w:rPr>
              <w:t xml:space="preserve">JRC στις </w:t>
            </w:r>
            <w:r w:rsidR="00EA460D" w:rsidRPr="00A44864">
              <w:rPr>
                <w:rFonts w:cs="Calibri"/>
                <w:color w:val="000000"/>
                <w:sz w:val="20"/>
                <w:szCs w:val="20"/>
              </w:rPr>
              <w:t>παραπομπές</w:t>
            </w:r>
            <w:r w:rsidRPr="00A44864">
              <w:rPr>
                <w:rFonts w:cs="Calibri"/>
                <w:color w:val="000000"/>
                <w:sz w:val="20"/>
                <w:szCs w:val="20"/>
              </w:rPr>
              <w:t>)</w:t>
            </w:r>
            <w:r w:rsidR="003C3AA0" w:rsidRPr="00A44864">
              <w:rPr>
                <w:rFonts w:cs="Calibri"/>
                <w:color w:val="000000"/>
                <w:sz w:val="20"/>
                <w:szCs w:val="20"/>
              </w:rPr>
              <w:t>.</w:t>
            </w:r>
          </w:p>
        </w:tc>
      </w:tr>
      <w:tr w:rsidR="005F3DA8" w:rsidRPr="00A44864" w14:paraId="4D01845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2CEE4BA"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36299BC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754AADFC" w14:textId="77777777" w:rsidR="005F3DA8" w:rsidRPr="00A44864" w:rsidRDefault="000E4636"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ΟΠΣ-ΕΣΠΑ</w:t>
            </w:r>
          </w:p>
        </w:tc>
      </w:tr>
      <w:tr w:rsidR="005F3DA8" w:rsidRPr="00A44864" w14:paraId="2F30955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E3E2DA8"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426A6723"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07039325"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Μετά την ολοκλήρωση της συμβουλευτικής δραστηριότητας </w:t>
            </w:r>
          </w:p>
        </w:tc>
      </w:tr>
      <w:tr w:rsidR="005F3DA8" w:rsidRPr="00A44864" w14:paraId="3BD3641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5DEB69F"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7C10E78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2F8FD461" w14:textId="77777777" w:rsidR="005F3DA8" w:rsidRPr="00A44864" w:rsidRDefault="008751F6" w:rsidP="008751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Η διπλή μέτρηση αφαιρείται στο επίπεδο του ειδικού στόχου</w:t>
            </w:r>
          </w:p>
        </w:tc>
      </w:tr>
      <w:tr w:rsidR="005F3DA8" w:rsidRPr="00A44864" w14:paraId="53629E4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7B3411D"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72D5B3F3"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0B6556E2" w14:textId="77777777" w:rsidR="008751F6" w:rsidRPr="00A44864" w:rsidRDefault="008751F6" w:rsidP="008751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49C2DB44" w14:textId="77777777" w:rsidR="005F3DA8" w:rsidRPr="00A44864" w:rsidRDefault="00C15116" w:rsidP="008751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8751F6" w:rsidRPr="00A44864">
              <w:rPr>
                <w:rFonts w:cs="Calibri"/>
                <w:i/>
                <w:iCs/>
                <w:color w:val="000000"/>
                <w:sz w:val="20"/>
                <w:szCs w:val="20"/>
                <w:lang w:eastAsia="el-GR"/>
              </w:rPr>
              <w:t>(παράρτημα VII του ΚΚΔ, πίνακας 5).</w:t>
            </w:r>
          </w:p>
        </w:tc>
      </w:tr>
      <w:tr w:rsidR="005F3DA8" w:rsidRPr="00A44864" w14:paraId="000F966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95E5306"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02A3C920"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60679016"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 xml:space="preserve">JRC στο διαδίκτυο: </w:t>
            </w:r>
            <w:r w:rsidR="008751F6" w:rsidRPr="00A44864">
              <w:rPr>
                <w:rFonts w:cs="Calibri"/>
                <w:color w:val="000000"/>
                <w:sz w:val="20"/>
                <w:szCs w:val="20"/>
              </w:rPr>
              <w:t>https://s3platform.jrc.ec.europa.eu/en/edp</w:t>
            </w:r>
            <w:r w:rsidRPr="00A44864">
              <w:rPr>
                <w:rFonts w:cs="Calibri"/>
                <w:color w:val="000000"/>
                <w:sz w:val="20"/>
                <w:szCs w:val="20"/>
              </w:rPr>
              <w:t xml:space="preserve"> </w:t>
            </w:r>
          </w:p>
        </w:tc>
      </w:tr>
      <w:tr w:rsidR="005F3DA8" w:rsidRPr="00A44864" w14:paraId="3C5C60B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10ABCCB"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43F9B8D9" w14:textId="77777777" w:rsidR="005F3DA8" w:rsidRPr="00A44864" w:rsidRDefault="00FE0BEC"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5E35431C"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5F3DA8" w:rsidRPr="00A44864" w14:paraId="6FFD44B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EF61FC5" w14:textId="77777777" w:rsidR="005F3DA8" w:rsidRPr="00A44864" w:rsidRDefault="005F3DA8" w:rsidP="005F3DA8">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032DAE9F" w14:textId="77777777" w:rsidR="005F3DA8" w:rsidRPr="00A44864" w:rsidRDefault="005F3DA8" w:rsidP="005F3DA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center"/>
          </w:tcPr>
          <w:p w14:paraId="0A90CC60" w14:textId="77777777" w:rsidR="005F3DA8" w:rsidRPr="00A44864" w:rsidRDefault="005F3DA8" w:rsidP="003C3AA0">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Ο δείκτης πρέπει να χρησιμοποιείται για να </w:t>
            </w:r>
            <w:r w:rsidR="003C3AA0" w:rsidRPr="00A44864">
              <w:rPr>
                <w:rFonts w:cs="Calibri"/>
                <w:color w:val="000000"/>
                <w:sz w:val="20"/>
                <w:szCs w:val="20"/>
              </w:rPr>
              <w:t xml:space="preserve">μετρηθούν </w:t>
            </w:r>
            <w:r w:rsidRPr="00A44864">
              <w:rPr>
                <w:rFonts w:cs="Calibri"/>
                <w:color w:val="000000"/>
                <w:sz w:val="20"/>
                <w:szCs w:val="20"/>
              </w:rPr>
              <w:t>οι συμμετοχές των ενδιαφερόμενων μερών σε συμβουλευτικές δραστηριότητες που χρηματοδοτούνται από το πρόγραμμα.</w:t>
            </w:r>
          </w:p>
        </w:tc>
      </w:tr>
    </w:tbl>
    <w:p w14:paraId="6241CFAD" w14:textId="77777777" w:rsidR="00E15EF3" w:rsidRPr="00A44864" w:rsidRDefault="00E15EF3" w:rsidP="007E5499">
      <w:pPr>
        <w:pStyle w:val="3"/>
        <w:ind w:left="993" w:hanging="993"/>
      </w:pPr>
      <w:bookmarkStart w:id="80" w:name="_Toc85803386"/>
      <w:r w:rsidRPr="00A44864">
        <w:t>RCO</w:t>
      </w:r>
      <w:r w:rsidR="008751F6" w:rsidRPr="00A44864">
        <w:t xml:space="preserve"> </w:t>
      </w:r>
      <w:r w:rsidRPr="00A44864">
        <w:t xml:space="preserve">101 - ΜΜΕ που επενδύουν </w:t>
      </w:r>
      <w:r w:rsidR="00EA460D" w:rsidRPr="00A44864">
        <w:t>σε δεξιότητες για έξυπνη εξειδίκευση, βιομηχανική μετάβαση και επιχειρηματικότητα</w:t>
      </w:r>
      <w:bookmarkEnd w:id="80"/>
    </w:p>
    <w:tbl>
      <w:tblPr>
        <w:tblStyle w:val="1-610"/>
        <w:tblW w:w="5000" w:type="pct"/>
        <w:tblLayout w:type="fixed"/>
        <w:tblLook w:val="04A0" w:firstRow="1" w:lastRow="0" w:firstColumn="1" w:lastColumn="0" w:noHBand="0" w:noVBand="1"/>
      </w:tblPr>
      <w:tblGrid>
        <w:gridCol w:w="1010"/>
        <w:gridCol w:w="2074"/>
        <w:gridCol w:w="6878"/>
      </w:tblGrid>
      <w:tr w:rsidR="00E15EF3" w:rsidRPr="00A44864" w14:paraId="0031E019"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11C8FB30"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66592405" w14:textId="77777777" w:rsidR="00E15EF3" w:rsidRPr="00A44864" w:rsidRDefault="00E15EF3"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04C7CDE1" w14:textId="77777777" w:rsidR="00E15EF3" w:rsidRPr="00A44864" w:rsidRDefault="00E15EF3"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E15EF3" w:rsidRPr="00A44864" w14:paraId="3BDAAA8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146ECAC5"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79659712"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49617BE4" w14:textId="77777777" w:rsidR="00E15EF3" w:rsidRPr="00A44864" w:rsidRDefault="001A1D92"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1A1D92" w:rsidRPr="00A44864" w14:paraId="2664274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ECCC892"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2137667A"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65631D33"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RCO101</w:t>
            </w:r>
          </w:p>
        </w:tc>
      </w:tr>
      <w:tr w:rsidR="001A1D92" w:rsidRPr="00A44864" w14:paraId="295E6781"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6B43FBBA"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shd w:val="clear" w:color="auto" w:fill="auto"/>
            <w:noWrap/>
            <w:hideMark/>
          </w:tcPr>
          <w:p w14:paraId="2A1CF11A"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shd w:val="clear" w:color="auto" w:fill="auto"/>
            <w:vAlign w:val="center"/>
          </w:tcPr>
          <w:p w14:paraId="335A46E4"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 xml:space="preserve">ΜΜΕ που επενδύουν </w:t>
            </w:r>
            <w:r w:rsidR="00EA460D" w:rsidRPr="00A44864">
              <w:rPr>
                <w:rFonts w:cs="Calibri"/>
                <w:b/>
                <w:bCs/>
                <w:color w:val="000000"/>
                <w:sz w:val="20"/>
                <w:szCs w:val="20"/>
              </w:rPr>
              <w:t>σε δεξιότητες για έξυπνη εξειδίκευση, βιομηχανική μετάβαση και επιχειρηματικότητα</w:t>
            </w:r>
            <w:r w:rsidR="003C3AA0" w:rsidRPr="00A44864">
              <w:rPr>
                <w:rFonts w:cs="Calibri"/>
                <w:b/>
                <w:bCs/>
                <w:color w:val="000000"/>
                <w:sz w:val="20"/>
                <w:szCs w:val="20"/>
              </w:rPr>
              <w:t>*</w:t>
            </w:r>
          </w:p>
        </w:tc>
      </w:tr>
      <w:tr w:rsidR="001A1D92" w:rsidRPr="00454AF6" w14:paraId="3DD55F53"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tcPr>
          <w:p w14:paraId="25B58F10"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shd w:val="clear" w:color="auto" w:fill="auto"/>
            <w:noWrap/>
          </w:tcPr>
          <w:p w14:paraId="413E326D"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shd w:val="clear" w:color="auto" w:fill="auto"/>
            <w:noWrap/>
          </w:tcPr>
          <w:p w14:paraId="0A2162BB" w14:textId="77777777" w:rsidR="001A1D92" w:rsidRPr="000D6791" w:rsidRDefault="005023E0" w:rsidP="008E5D46">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RCO101 RTDI: SMEs investing in new skills </w:t>
            </w:r>
          </w:p>
        </w:tc>
      </w:tr>
      <w:tr w:rsidR="001A1D92" w:rsidRPr="00A44864" w14:paraId="07926A18"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3DB6C041"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shd w:val="clear" w:color="auto" w:fill="auto"/>
            <w:noWrap/>
            <w:hideMark/>
          </w:tcPr>
          <w:p w14:paraId="26FA53EF"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shd w:val="clear" w:color="auto" w:fill="auto"/>
            <w:noWrap/>
            <w:vAlign w:val="center"/>
          </w:tcPr>
          <w:p w14:paraId="6C72B4E3" w14:textId="77777777" w:rsidR="001A1D92" w:rsidRPr="00A44864" w:rsidRDefault="00EA460D"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Επιχειρήσεις</w:t>
            </w:r>
          </w:p>
        </w:tc>
      </w:tr>
      <w:tr w:rsidR="001A1D92" w:rsidRPr="00A44864" w14:paraId="2E612BCC"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16FCD77D"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shd w:val="clear" w:color="auto" w:fill="auto"/>
            <w:noWrap/>
            <w:hideMark/>
          </w:tcPr>
          <w:p w14:paraId="7CE395CC"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shd w:val="clear" w:color="auto" w:fill="auto"/>
            <w:noWrap/>
            <w:vAlign w:val="center"/>
          </w:tcPr>
          <w:p w14:paraId="41F6A693" w14:textId="77777777" w:rsidR="001A1D92" w:rsidRPr="00A44864" w:rsidRDefault="00F6692F"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Εκροών</w:t>
            </w:r>
          </w:p>
        </w:tc>
      </w:tr>
      <w:tr w:rsidR="001A1D92" w:rsidRPr="00A44864" w14:paraId="3D871F57"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60D9F525"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shd w:val="clear" w:color="auto" w:fill="auto"/>
            <w:noWrap/>
            <w:hideMark/>
          </w:tcPr>
          <w:p w14:paraId="249E6396"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shd w:val="clear" w:color="auto" w:fill="auto"/>
            <w:noWrap/>
            <w:vAlign w:val="center"/>
          </w:tcPr>
          <w:p w14:paraId="6B5F2E7B"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1A1D92" w:rsidRPr="00A44864" w14:paraId="2A2ECFFF"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03CA33C9"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shd w:val="clear" w:color="auto" w:fill="auto"/>
            <w:noWrap/>
            <w:hideMark/>
          </w:tcPr>
          <w:p w14:paraId="7F315E10"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shd w:val="clear" w:color="auto" w:fill="auto"/>
            <w:noWrap/>
            <w:vAlign w:val="center"/>
          </w:tcPr>
          <w:p w14:paraId="23F286EC"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w:t>
            </w:r>
            <w:r w:rsidRPr="00A44864">
              <w:rPr>
                <w:rFonts w:cs="Calibri"/>
                <w:color w:val="000000"/>
                <w:sz w:val="20"/>
                <w:szCs w:val="20"/>
              </w:rPr>
              <w:t>0</w:t>
            </w:r>
          </w:p>
        </w:tc>
      </w:tr>
      <w:tr w:rsidR="001A1D92" w:rsidRPr="00A44864" w14:paraId="3DE99670"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60EE2F51"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shd w:val="clear" w:color="auto" w:fill="auto"/>
            <w:noWrap/>
            <w:hideMark/>
          </w:tcPr>
          <w:p w14:paraId="2C9A33C8"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shd w:val="clear" w:color="auto" w:fill="auto"/>
            <w:noWrap/>
            <w:vAlign w:val="center"/>
          </w:tcPr>
          <w:p w14:paraId="32C15513"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1A1D92" w:rsidRPr="00A44864" w14:paraId="3BD5A819"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453D2D0A"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shd w:val="clear" w:color="auto" w:fill="auto"/>
            <w:noWrap/>
            <w:hideMark/>
          </w:tcPr>
          <w:p w14:paraId="56F5B71E"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shd w:val="clear" w:color="auto" w:fill="auto"/>
            <w:noWrap/>
            <w:vAlign w:val="center"/>
          </w:tcPr>
          <w:p w14:paraId="2B7ED59D" w14:textId="77777777" w:rsidR="001A1D92" w:rsidRPr="00A44864" w:rsidRDefault="00F75CB1"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Χρήση σε όλους τους στόχους </w:t>
            </w:r>
            <w:r w:rsidR="008F0FF5" w:rsidRPr="00A44864">
              <w:rPr>
                <w:rFonts w:cs="Calibri"/>
                <w:color w:val="000000"/>
                <w:sz w:val="20"/>
                <w:szCs w:val="20"/>
                <w:lang w:eastAsia="el-GR"/>
              </w:rPr>
              <w:t xml:space="preserve">πολιτικής </w:t>
            </w:r>
            <w:r w:rsidRPr="00A44864">
              <w:rPr>
                <w:rFonts w:cs="Calibri"/>
                <w:color w:val="000000"/>
                <w:sz w:val="20"/>
                <w:szCs w:val="20"/>
                <w:lang w:eastAsia="el-GR"/>
              </w:rPr>
              <w:t>και στο πλαίσιο του ΤΔΜ</w:t>
            </w:r>
            <w:r w:rsidR="003F0460" w:rsidRPr="00A44864">
              <w:rPr>
                <w:rFonts w:cs="Calibri"/>
                <w:color w:val="000000"/>
                <w:sz w:val="20"/>
                <w:szCs w:val="20"/>
                <w:lang w:eastAsia="el-GR"/>
              </w:rPr>
              <w:t>, κατά περίπτωση</w:t>
            </w:r>
          </w:p>
        </w:tc>
      </w:tr>
      <w:tr w:rsidR="001A1D92" w:rsidRPr="00A44864" w14:paraId="3EB74FA4" w14:textId="77777777" w:rsidTr="00DA3CC3">
        <w:tc>
          <w:tcPr>
            <w:cnfStyle w:val="001000000000" w:firstRow="0" w:lastRow="0" w:firstColumn="1" w:lastColumn="0" w:oddVBand="0" w:evenVBand="0" w:oddHBand="0" w:evenHBand="0" w:firstRowFirstColumn="0" w:firstRowLastColumn="0" w:lastRowFirstColumn="0" w:lastRowLastColumn="0"/>
            <w:tcW w:w="507" w:type="pct"/>
            <w:shd w:val="clear" w:color="auto" w:fill="auto"/>
            <w:noWrap/>
            <w:hideMark/>
          </w:tcPr>
          <w:p w14:paraId="0E9EAC8A"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shd w:val="clear" w:color="auto" w:fill="auto"/>
            <w:noWrap/>
            <w:hideMark/>
          </w:tcPr>
          <w:p w14:paraId="784DDB5C"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shd w:val="clear" w:color="auto" w:fill="auto"/>
            <w:noWrap/>
            <w:vAlign w:val="center"/>
          </w:tcPr>
          <w:p w14:paraId="5DE53F39" w14:textId="77777777" w:rsidR="001A1D92" w:rsidRPr="00A44864" w:rsidRDefault="00F75CB1"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Χρήση σε όλους τους ειδικούς στόχους και στο πλαίσιο του ΤΔΜ</w:t>
            </w:r>
            <w:r w:rsidR="003F0460" w:rsidRPr="00A44864">
              <w:rPr>
                <w:rFonts w:cs="Calibri"/>
                <w:color w:val="000000"/>
                <w:sz w:val="20"/>
                <w:szCs w:val="20"/>
                <w:lang w:eastAsia="el-GR"/>
              </w:rPr>
              <w:t>, κατά περίπτωση</w:t>
            </w:r>
          </w:p>
        </w:tc>
      </w:tr>
      <w:tr w:rsidR="001A1D92" w:rsidRPr="00A44864" w14:paraId="278313E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9770991"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06B6C1FE"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2C3CD73C"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ΜΜΕ που υποστηρίζονται για επενδύσεις σε δεξιότητες έξυπνης εξειδίκευσης, βιομηχανικής μετάβασης και επιχειρηματικότητας. Η ανάπτυξη δεξιοτήτων έξυπνης εξειδίκευσης, βιομηχανικής μετάβασης και επιχειρηματικότητας μπορεί να επιτευχθεί, για παράδειγμα, μέσω μαθητείας, διαρθρωμένων συμφωνιών επαγγελματικής κατάρτισης και εμπειρίας με προμηθευτές, πελάτες και συμβούλους, συνεχούς επαγγελματικής εκπαίδευσης και κατάρτισης και επίσημης κατάρτισης (βλ. ΟΟΣΑ 2013 και ESTAT </w:t>
            </w:r>
            <w:r w:rsidR="00EA460D" w:rsidRPr="00A44864">
              <w:rPr>
                <w:rFonts w:cs="Calibri"/>
                <w:color w:val="000000"/>
                <w:sz w:val="20"/>
                <w:szCs w:val="20"/>
              </w:rPr>
              <w:t>online στις παραπομπές</w:t>
            </w:r>
            <w:r w:rsidRPr="00A44864">
              <w:rPr>
                <w:rFonts w:cs="Calibri"/>
                <w:color w:val="000000"/>
                <w:sz w:val="20"/>
                <w:szCs w:val="20"/>
              </w:rPr>
              <w:t>)</w:t>
            </w:r>
            <w:r w:rsidR="003C3AA0" w:rsidRPr="00A44864">
              <w:rPr>
                <w:rFonts w:cs="Calibri"/>
                <w:color w:val="000000"/>
                <w:sz w:val="20"/>
                <w:szCs w:val="20"/>
              </w:rPr>
              <w:t>.</w:t>
            </w:r>
          </w:p>
          <w:p w14:paraId="3519E7D9"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 xml:space="preserve">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 χειροτέχνης. </w:t>
            </w:r>
          </w:p>
          <w:p w14:paraId="3DE03B83"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5E57D599"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p w14:paraId="6AAA3395"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1E89D5A4" w14:textId="77777777" w:rsidR="00F633AA" w:rsidRPr="00A44864" w:rsidRDefault="00F633AA"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28D5A762"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tc>
      </w:tr>
      <w:tr w:rsidR="001A1D92" w:rsidRPr="00A44864" w14:paraId="4E7E77C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AA01CD9"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1B7FA20D"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0A7891CF" w14:textId="77777777" w:rsidR="001A1D92" w:rsidRPr="00A44864" w:rsidRDefault="00EA460D"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ΟΠΣ-ΕΣΠΑ</w:t>
            </w:r>
            <w:r w:rsidR="004C5B79" w:rsidRPr="00A44864">
              <w:rPr>
                <w:rFonts w:cs="Calibri"/>
                <w:color w:val="000000"/>
                <w:sz w:val="20"/>
                <w:szCs w:val="20"/>
              </w:rPr>
              <w:t xml:space="preserve">, </w:t>
            </w:r>
            <w:r w:rsidR="004C5B79" w:rsidRPr="00A44864">
              <w:rPr>
                <w:rFonts w:cs="Calibri"/>
                <w:color w:val="000000"/>
                <w:sz w:val="20"/>
                <w:szCs w:val="20"/>
                <w:lang w:eastAsia="el-GR"/>
              </w:rPr>
              <w:t>Σύστημα παρακολούθησης Δ.Α.</w:t>
            </w:r>
          </w:p>
        </w:tc>
      </w:tr>
      <w:tr w:rsidR="001A1D92" w:rsidRPr="00A44864" w14:paraId="1899833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4C71039"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43C6343F"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25CF310D"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Με την ολοκλήρωση της δραστηριότητας ανάπτυξης δεξιοτήτων</w:t>
            </w:r>
          </w:p>
        </w:tc>
      </w:tr>
      <w:tr w:rsidR="001A1D92" w:rsidRPr="00A44864" w14:paraId="4548E94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44C6186"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11462B86"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4C005EFD" w14:textId="77777777" w:rsidR="001A1D92" w:rsidRPr="00A44864" w:rsidRDefault="001A1D92" w:rsidP="00BA49B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1A1D92" w:rsidRPr="00A44864" w14:paraId="7B9FCA5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92AFD33"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21405948"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bottom"/>
          </w:tcPr>
          <w:p w14:paraId="3CADEB22" w14:textId="77777777" w:rsidR="00EA460D" w:rsidRPr="00A44864" w:rsidRDefault="00EA460D" w:rsidP="00EA46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7722583B" w14:textId="77777777" w:rsidR="001A1D92" w:rsidRPr="00A44864" w:rsidRDefault="00C15116" w:rsidP="00EA46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EA460D" w:rsidRPr="00A44864">
              <w:rPr>
                <w:rFonts w:cs="Calibri"/>
                <w:i/>
                <w:iCs/>
                <w:color w:val="000000"/>
                <w:sz w:val="20"/>
                <w:szCs w:val="20"/>
                <w:lang w:eastAsia="el-GR"/>
              </w:rPr>
              <w:t>(παράρτημα VII του ΚΚΔ, πίνακας 5).</w:t>
            </w:r>
          </w:p>
        </w:tc>
      </w:tr>
      <w:tr w:rsidR="001A1D92" w:rsidRPr="00A44864" w14:paraId="7FE2167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C215B12"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66AF8CB1"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77B54341"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i/>
                <w:iCs/>
                <w:color w:val="000000"/>
                <w:sz w:val="20"/>
                <w:szCs w:val="20"/>
              </w:rPr>
              <w:t>ΟΟΣΑ 2013 - Ανάπτυξη δεξιοτήτων και κατάρτιση στις ΜΜΕ, τοπική οικονομική ανάπτυξη και ανάπτυξη της απασχόλησης (LEED), διαδικτυακή μεθοδολογία δημοσίευσης ESTAT του ΟΟΣΑ - Μεθοδολογία έρευνας συνεχούς επαγγελματικής κατάρτισης (CVTS), στο διαδίκτυο στις εξηγημένες στατιστικές</w:t>
            </w:r>
          </w:p>
        </w:tc>
      </w:tr>
      <w:tr w:rsidR="001A1D92" w:rsidRPr="00A44864" w14:paraId="1C4CA08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F84A4D4" w14:textId="77777777" w:rsidR="001A1D92" w:rsidRPr="00A44864" w:rsidRDefault="001A1D92" w:rsidP="001A1D92">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3EB42B83" w14:textId="77777777" w:rsidR="001A1D92" w:rsidRPr="00A44864" w:rsidRDefault="00FE0BEC"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20F619E8" w14:textId="77777777" w:rsidR="001A1D92" w:rsidRPr="00A44864" w:rsidRDefault="001A1D92" w:rsidP="001A1D9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CCO05</w:t>
            </w:r>
            <w:r w:rsidR="00543737" w:rsidRPr="00A44864">
              <w:rPr>
                <w:rFonts w:cs="Calibri"/>
                <w:color w:val="000000"/>
                <w:sz w:val="20"/>
                <w:szCs w:val="20"/>
              </w:rPr>
              <w:t xml:space="preserve"> - ΜΜΕ που επενδύουν σε δεξιότητες για έξυπνη εξειδίκευση, βιομηχανική μετάβαση και επιχειρηματικότητα</w:t>
            </w:r>
          </w:p>
        </w:tc>
      </w:tr>
      <w:tr w:rsidR="00F4062F" w:rsidRPr="00A44864" w14:paraId="0693608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2B79E02" w14:textId="77777777" w:rsidR="00F4062F" w:rsidRPr="00A44864" w:rsidRDefault="00F4062F" w:rsidP="00F4062F">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19357E55" w14:textId="77777777" w:rsidR="00F4062F" w:rsidRPr="00A44864" w:rsidRDefault="00F4062F" w:rsidP="00F4062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vAlign w:val="center"/>
          </w:tcPr>
          <w:p w14:paraId="343C40EC" w14:textId="77777777" w:rsidR="00F4062F" w:rsidRPr="00A44864" w:rsidRDefault="00F4062F" w:rsidP="00F4062F">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Χρήση κατά περίπτωση μαζί με τους δείκτες RCO01 &amp; RCO05, καθώς  και τους δείκτες για τη μορφή της στήριξης (RCO02, RCO03, RCO04).</w:t>
            </w:r>
          </w:p>
        </w:tc>
      </w:tr>
    </w:tbl>
    <w:p w14:paraId="5EE9BBE8" w14:textId="77777777" w:rsidR="007E5499" w:rsidRDefault="007E5499" w:rsidP="007E5499"/>
    <w:p w14:paraId="47DA8FF8" w14:textId="77777777" w:rsidR="00E15EF3" w:rsidRPr="00AC29B6" w:rsidRDefault="00E15EF3" w:rsidP="007E5499">
      <w:pPr>
        <w:pStyle w:val="3"/>
        <w:ind w:left="993" w:hanging="993"/>
      </w:pPr>
      <w:bookmarkStart w:id="81" w:name="_Toc85803387"/>
      <w:r w:rsidRPr="00AC29B6">
        <w:t>RCR</w:t>
      </w:r>
      <w:r w:rsidR="005B1014" w:rsidRPr="00AC29B6">
        <w:t xml:space="preserve"> </w:t>
      </w:r>
      <w:r w:rsidRPr="00AC29B6">
        <w:t xml:space="preserve">97 - </w:t>
      </w:r>
      <w:r w:rsidR="00EA460D" w:rsidRPr="00AC29B6">
        <w:t xml:space="preserve">Μαθητείες </w:t>
      </w:r>
      <w:r w:rsidRPr="00AC29B6">
        <w:t>που υποστηρίζονται σε ΜΜΕ</w:t>
      </w:r>
      <w:bookmarkEnd w:id="81"/>
    </w:p>
    <w:tbl>
      <w:tblPr>
        <w:tblStyle w:val="1-610"/>
        <w:tblW w:w="5000" w:type="pct"/>
        <w:tblLayout w:type="fixed"/>
        <w:tblLook w:val="04A0" w:firstRow="1" w:lastRow="0" w:firstColumn="1" w:lastColumn="0" w:noHBand="0" w:noVBand="1"/>
      </w:tblPr>
      <w:tblGrid>
        <w:gridCol w:w="1010"/>
        <w:gridCol w:w="2074"/>
        <w:gridCol w:w="6878"/>
      </w:tblGrid>
      <w:tr w:rsidR="00E15EF3" w:rsidRPr="00A44864" w14:paraId="4FC8F607"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26D1EB05"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5E31F50F" w14:textId="77777777" w:rsidR="00E15EF3" w:rsidRPr="00A44864" w:rsidRDefault="00E15EF3"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3D931CE9" w14:textId="77777777" w:rsidR="00E15EF3" w:rsidRPr="00A44864" w:rsidRDefault="00E15EF3"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E15EF3" w:rsidRPr="00A44864" w14:paraId="7423A91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6B934D25"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0D038625"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5B3DFD1A" w14:textId="77777777" w:rsidR="00E15EF3" w:rsidRPr="00A44864" w:rsidRDefault="00C23BD5"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36340D" w:rsidRPr="00A44864" w14:paraId="06F5BC4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71B68C6"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118F2011"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vAlign w:val="center"/>
          </w:tcPr>
          <w:p w14:paraId="3ACDDF21"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RCR97</w:t>
            </w:r>
          </w:p>
        </w:tc>
      </w:tr>
      <w:tr w:rsidR="0036340D" w:rsidRPr="00A44864" w14:paraId="6DE8D24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C438CC3"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667BE071"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vAlign w:val="center"/>
          </w:tcPr>
          <w:p w14:paraId="395E3375" w14:textId="77777777" w:rsidR="0036340D" w:rsidRPr="00A44864" w:rsidRDefault="00A132B5"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Μ</w:t>
            </w:r>
            <w:r w:rsidR="004274C5" w:rsidRPr="00A44864">
              <w:rPr>
                <w:rFonts w:cs="Calibri"/>
                <w:b/>
                <w:bCs/>
                <w:color w:val="000000"/>
                <w:sz w:val="20"/>
                <w:szCs w:val="20"/>
                <w:lang w:eastAsia="el-GR"/>
              </w:rPr>
              <w:t>αθητεί</w:t>
            </w:r>
            <w:r w:rsidRPr="00A44864">
              <w:rPr>
                <w:rFonts w:cs="Calibri"/>
                <w:b/>
                <w:bCs/>
                <w:color w:val="000000"/>
                <w:sz w:val="20"/>
                <w:szCs w:val="20"/>
                <w:lang w:eastAsia="el-GR"/>
              </w:rPr>
              <w:t>ε</w:t>
            </w:r>
            <w:r w:rsidR="004274C5" w:rsidRPr="00A44864">
              <w:rPr>
                <w:rFonts w:cs="Calibri"/>
                <w:b/>
                <w:bCs/>
                <w:color w:val="000000"/>
                <w:sz w:val="20"/>
                <w:szCs w:val="20"/>
                <w:lang w:eastAsia="el-GR"/>
              </w:rPr>
              <w:t>ς που υποστηρίζονται σε ΜΜΕ</w:t>
            </w:r>
          </w:p>
        </w:tc>
      </w:tr>
      <w:tr w:rsidR="0036340D" w:rsidRPr="00A44864" w14:paraId="06B8BCC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17D74E7A"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39EA54CB"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6DC3CB9B" w14:textId="77777777" w:rsidR="005023E0" w:rsidRPr="00A44864"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rPr>
            </w:pPr>
            <w:r w:rsidRPr="00A44864">
              <w:rPr>
                <w:sz w:val="20"/>
                <w:szCs w:val="20"/>
              </w:rPr>
              <w:t xml:space="preserve">RCR97 Apprenticeships supported in SMEs </w:t>
            </w:r>
          </w:p>
          <w:p w14:paraId="0B66EDAD" w14:textId="77777777" w:rsidR="0036340D" w:rsidRPr="00A44864" w:rsidRDefault="0036340D" w:rsidP="00A132B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36340D" w:rsidRPr="00A44864" w14:paraId="3C7D934E"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82EB0DF"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32445D03"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03B11BA1" w14:textId="77777777" w:rsidR="0036340D" w:rsidRPr="00A44864" w:rsidRDefault="00A132B5"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Άτομα</w:t>
            </w:r>
          </w:p>
        </w:tc>
      </w:tr>
      <w:tr w:rsidR="0036340D" w:rsidRPr="00A44864" w14:paraId="2887E74F"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3888EA6F"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779668A8"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6039E80B" w14:textId="77777777" w:rsidR="0036340D" w:rsidRPr="00A44864" w:rsidRDefault="00F6692F"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36340D" w:rsidRPr="00A44864" w14:paraId="2E36F0E4"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0C1781A"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19292BFA"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5B88E7F1"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36340D" w:rsidRPr="00A44864" w14:paraId="12F2505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CC41F04"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5AE69B2B"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5BDB9BBC" w14:textId="77777777" w:rsidR="0036340D" w:rsidRPr="00A44864" w:rsidRDefault="00A132B5"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Δεν </w:t>
            </w:r>
            <w:r w:rsidR="0036340D" w:rsidRPr="00A44864">
              <w:rPr>
                <w:rFonts w:cs="Calibri"/>
                <w:color w:val="000000"/>
                <w:sz w:val="20"/>
                <w:szCs w:val="20"/>
              </w:rPr>
              <w:t>απαιτείται</w:t>
            </w:r>
          </w:p>
        </w:tc>
      </w:tr>
      <w:tr w:rsidR="0036340D" w:rsidRPr="00A44864" w14:paraId="6E19ED8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500F9A9"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4176C35A"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04313063"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36340D" w:rsidRPr="00A44864" w14:paraId="45E8F10B"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3BA2A48"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47F50F0E"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center"/>
          </w:tcPr>
          <w:p w14:paraId="1F4F7284"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ΣΠ1 </w:t>
            </w:r>
            <w:r w:rsidR="007D297A" w:rsidRPr="00A44864">
              <w:rPr>
                <w:color w:val="000000"/>
                <w:sz w:val="20"/>
                <w:szCs w:val="20"/>
              </w:rPr>
              <w:t>Πιο Έξυπνη</w:t>
            </w:r>
            <w:r w:rsidRPr="00A44864">
              <w:rPr>
                <w:rFonts w:cs="Calibri"/>
                <w:color w:val="000000"/>
                <w:sz w:val="20"/>
                <w:szCs w:val="20"/>
              </w:rPr>
              <w:t xml:space="preserve"> Ευρώπη </w:t>
            </w:r>
            <w:r w:rsidR="00761E90" w:rsidRPr="00A44864">
              <w:rPr>
                <w:rFonts w:cs="Calibri"/>
                <w:color w:val="000000"/>
                <w:sz w:val="20"/>
                <w:szCs w:val="20"/>
              </w:rPr>
              <w:t xml:space="preserve">και </w:t>
            </w:r>
            <w:r w:rsidR="00F75CB1" w:rsidRPr="00A44864">
              <w:rPr>
                <w:rFonts w:cs="Calibri"/>
                <w:color w:val="000000"/>
                <w:sz w:val="20"/>
                <w:szCs w:val="20"/>
              </w:rPr>
              <w:t>στο πλαίσιο</w:t>
            </w:r>
            <w:r w:rsidR="00761E90" w:rsidRPr="00A44864">
              <w:rPr>
                <w:rFonts w:cs="Calibri"/>
                <w:color w:val="000000"/>
                <w:sz w:val="20"/>
                <w:szCs w:val="20"/>
              </w:rPr>
              <w:t xml:space="preserve"> του ΤΔΜ</w:t>
            </w:r>
          </w:p>
        </w:tc>
      </w:tr>
      <w:tr w:rsidR="0036340D" w:rsidRPr="00A44864" w14:paraId="1FE945B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4740A97"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42C7034B"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bottom"/>
          </w:tcPr>
          <w:p w14:paraId="67D6362D" w14:textId="77777777" w:rsidR="0036340D" w:rsidRPr="00A44864" w:rsidRDefault="00DE27DC"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RSO 1.4 </w:t>
            </w:r>
            <w:r w:rsidR="00D57884" w:rsidRPr="00A44864">
              <w:rPr>
                <w:rFonts w:cs="Calibri"/>
                <w:color w:val="000000"/>
                <w:sz w:val="20"/>
                <w:szCs w:val="20"/>
              </w:rPr>
              <w:t xml:space="preserve">Δεξιότητες για </w:t>
            </w:r>
            <w:r w:rsidRPr="00A44864">
              <w:rPr>
                <w:rFonts w:cs="Calibri"/>
                <w:color w:val="000000"/>
                <w:sz w:val="20"/>
                <w:szCs w:val="20"/>
              </w:rPr>
              <w:t xml:space="preserve">την </w:t>
            </w:r>
            <w:r w:rsidR="00D57884" w:rsidRPr="00A44864">
              <w:rPr>
                <w:rFonts w:cs="Calibri"/>
                <w:color w:val="000000"/>
                <w:sz w:val="20"/>
                <w:szCs w:val="20"/>
              </w:rPr>
              <w:t xml:space="preserve">έξυπνη εξειδίκευση </w:t>
            </w:r>
            <w:r w:rsidR="00761E90" w:rsidRPr="00A44864">
              <w:rPr>
                <w:rFonts w:cs="Calibri"/>
                <w:color w:val="000000"/>
                <w:sz w:val="20"/>
                <w:szCs w:val="20"/>
              </w:rPr>
              <w:t xml:space="preserve">και </w:t>
            </w:r>
            <w:r w:rsidR="00F75CB1" w:rsidRPr="00A44864">
              <w:rPr>
                <w:rFonts w:cs="Calibri"/>
                <w:color w:val="000000"/>
                <w:sz w:val="20"/>
                <w:szCs w:val="20"/>
              </w:rPr>
              <w:t>στο πλαίσιο</w:t>
            </w:r>
            <w:r w:rsidR="00761E90" w:rsidRPr="00A44864">
              <w:rPr>
                <w:rFonts w:cs="Calibri"/>
                <w:color w:val="000000"/>
                <w:sz w:val="20"/>
                <w:szCs w:val="20"/>
              </w:rPr>
              <w:t xml:space="preserve"> του ΤΔΜ</w:t>
            </w:r>
          </w:p>
        </w:tc>
      </w:tr>
      <w:tr w:rsidR="0036340D" w:rsidRPr="00A44864" w14:paraId="3C5AB8F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323A657"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19B127EE"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3C55A483" w14:textId="77777777" w:rsidR="00930571" w:rsidRPr="00A44864" w:rsidRDefault="00930571" w:rsidP="00AD538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Άτομα που ολοκληρώνουν μια μαθητεία σε έναν τομέα που συνδέεται με έξυπνη εξειδίκευση, βιομηχανική μετάβαση και επιχειρηματικότητα. </w:t>
            </w:r>
          </w:p>
          <w:p w14:paraId="3C950145" w14:textId="77777777" w:rsidR="0036340D" w:rsidRPr="00A44864" w:rsidRDefault="00AD5388" w:rsidP="00AD538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Οι μαθητείες συνήθως αποτελούν μέρος της τυπικής εκπαίδευσης και της κατάρτισης σε ανώτερο δευτεροβάθμιο επίπεδο (ISCED 3), η διάρκεια της εκπαίδευσης είναι 2-3 χρόνια και μια επιτυχημένη ολοκλήρωση οδηγεί σε εθνικά αναγνωρισμένα προσόντα σε ένα συγκεκριμένο επάγγελμα. Τα χαρακτηριστικά της μαθητείας (π.χ. επάγγελμα, διάρκεια, δεξιότητες που πρέπει να αποκτηθούν, μισθός ή επίδομα) καθορίζονται σε μια σύμβαση κατάρτισης ή σε επίσημη συμφωνία μεταξύ του μαθητευόμενου και του εργοδότη απευθείας ή μέσω του εκπαιδευτικού ιδρύματος.</w:t>
            </w:r>
          </w:p>
          <w:p w14:paraId="3B5E7913"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 xml:space="preserve">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 χειροτέχνης. </w:t>
            </w:r>
          </w:p>
          <w:p w14:paraId="3257B2E8"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6977426C"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p w14:paraId="1F3C28C4"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61F4A086" w14:textId="77777777" w:rsidR="00F633AA" w:rsidRPr="00A44864" w:rsidRDefault="00F633AA"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00BF0CCD"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tc>
      </w:tr>
      <w:tr w:rsidR="0036340D" w:rsidRPr="00A44864" w14:paraId="6737184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F76A0D0"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05044301"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0F8B1F29"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rPr>
              <w:t>Υποστηριζόμενα έργα</w:t>
            </w:r>
          </w:p>
        </w:tc>
      </w:tr>
      <w:tr w:rsidR="0036340D" w:rsidRPr="00A44864" w14:paraId="03F2622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7AC027C"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2CE837F3"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63B72424"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Μετά την ολοκλήρωση της δραστηριότητας μαθητείας</w:t>
            </w:r>
          </w:p>
        </w:tc>
      </w:tr>
      <w:tr w:rsidR="0036340D" w:rsidRPr="00A44864" w14:paraId="74F1557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4AB58CB"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3C7A1E31"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33E50B5A" w14:textId="77777777" w:rsidR="0036340D" w:rsidRPr="00A44864" w:rsidRDefault="0036340D" w:rsidP="00BA49B7">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36340D" w:rsidRPr="00A44864" w14:paraId="029CCE23"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9685A92" w14:textId="77777777" w:rsidR="0036340D" w:rsidRPr="00A44864" w:rsidRDefault="0036340D" w:rsidP="0036340D">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6367709F" w14:textId="77777777" w:rsidR="0036340D" w:rsidRPr="00A44864" w:rsidRDefault="0036340D" w:rsidP="0036340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center"/>
          </w:tcPr>
          <w:p w14:paraId="12587EF2" w14:textId="77777777" w:rsidR="00A132B5" w:rsidRPr="00A44864" w:rsidRDefault="00A132B5" w:rsidP="00A132B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680AD511" w14:textId="77777777" w:rsidR="0036340D" w:rsidRPr="00A44864" w:rsidRDefault="00C15116" w:rsidP="00A132B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highlight w:val="yellow"/>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A132B5" w:rsidRPr="00A44864">
              <w:rPr>
                <w:rFonts w:cs="Calibri"/>
                <w:i/>
                <w:iCs/>
                <w:color w:val="000000"/>
                <w:sz w:val="20"/>
                <w:szCs w:val="20"/>
                <w:lang w:eastAsia="el-GR"/>
              </w:rPr>
              <w:t>(παράρτημα VII του ΚΚΔ, πίνακας 9).</w:t>
            </w:r>
          </w:p>
        </w:tc>
      </w:tr>
      <w:tr w:rsidR="00E15EF3" w:rsidRPr="00A44864" w14:paraId="1207C95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49CC9D7"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1DF80EA2"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Pr>
          <w:p w14:paraId="505618F2"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p>
        </w:tc>
      </w:tr>
      <w:tr w:rsidR="00E15EF3" w:rsidRPr="00A44864" w14:paraId="640ED102"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FC2F441"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05213490" w14:textId="77777777" w:rsidR="00E15EF3" w:rsidRPr="00A44864" w:rsidRDefault="00FE0BE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tcPr>
          <w:p w14:paraId="65EA2EB5"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E15EF3" w:rsidRPr="00A44864" w14:paraId="442F085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7753237" w14:textId="77777777" w:rsidR="00E15EF3" w:rsidRPr="00A44864" w:rsidRDefault="00E15EF3"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56141E74"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Pr>
          <w:p w14:paraId="5CE12400" w14:textId="77777777" w:rsidR="00E15EF3" w:rsidRPr="00A44864" w:rsidRDefault="00E15EF3"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5B60B4FF" w14:textId="77777777" w:rsidR="00E15EF3" w:rsidRPr="00A44864" w:rsidRDefault="00E15EF3" w:rsidP="00E15EF3">
      <w:pPr>
        <w:spacing w:before="60" w:after="60" w:line="240" w:lineRule="auto"/>
      </w:pPr>
    </w:p>
    <w:p w14:paraId="280C72FB" w14:textId="77777777" w:rsidR="0025607C" w:rsidRPr="00A44864" w:rsidRDefault="0025607C" w:rsidP="007E5499">
      <w:pPr>
        <w:pStyle w:val="3"/>
        <w:ind w:left="993" w:hanging="993"/>
      </w:pPr>
      <w:bookmarkStart w:id="82" w:name="_Toc85803388"/>
      <w:r w:rsidRPr="00A44864">
        <w:t>RCR</w:t>
      </w:r>
      <w:r w:rsidR="005B1014" w:rsidRPr="00A44864">
        <w:t xml:space="preserve"> </w:t>
      </w:r>
      <w:r w:rsidRPr="00A44864">
        <w:t xml:space="preserve">98 - </w:t>
      </w:r>
      <w:r w:rsidR="00BD14D5" w:rsidRPr="00A44864">
        <w:t>Προσωπικό ΜΜΕ που ολοκληρώνει κατάρτιση για την απόκτηση δεξιοτήτων για έξυπνη εξειδίκευση, για βιομηχανική μετάβαση και επιχειρηματικότητα (ανά είδος δεξιοτήτων: τεχνικές, διαχειριστικές, επιχειρηματικές, πράσινες, άλλες)</w:t>
      </w:r>
      <w:bookmarkEnd w:id="82"/>
    </w:p>
    <w:tbl>
      <w:tblPr>
        <w:tblStyle w:val="1-610"/>
        <w:tblW w:w="5000" w:type="pct"/>
        <w:tblLayout w:type="fixed"/>
        <w:tblLook w:val="04A0" w:firstRow="1" w:lastRow="0" w:firstColumn="1" w:lastColumn="0" w:noHBand="0" w:noVBand="1"/>
      </w:tblPr>
      <w:tblGrid>
        <w:gridCol w:w="1010"/>
        <w:gridCol w:w="2074"/>
        <w:gridCol w:w="6878"/>
      </w:tblGrid>
      <w:tr w:rsidR="0025607C" w:rsidRPr="00A44864" w14:paraId="0D0BB46D" w14:textId="77777777" w:rsidTr="00DA3C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noWrap/>
            <w:vAlign w:val="center"/>
            <w:hideMark/>
          </w:tcPr>
          <w:p w14:paraId="00A3C095" w14:textId="77777777" w:rsidR="0025607C" w:rsidRPr="00A44864" w:rsidRDefault="0025607C"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1" w:type="pct"/>
            <w:noWrap/>
            <w:vAlign w:val="center"/>
            <w:hideMark/>
          </w:tcPr>
          <w:p w14:paraId="251FCCDA" w14:textId="77777777" w:rsidR="0025607C" w:rsidRPr="00A44864" w:rsidRDefault="0025607C" w:rsidP="00BB0FF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noWrap/>
            <w:vAlign w:val="center"/>
            <w:hideMark/>
          </w:tcPr>
          <w:p w14:paraId="50028DEE" w14:textId="77777777" w:rsidR="0025607C" w:rsidRPr="00A44864" w:rsidRDefault="0025607C" w:rsidP="00BB0FF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25607C" w:rsidRPr="00A44864" w14:paraId="38664C7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15156403" w14:textId="77777777" w:rsidR="0025607C" w:rsidRPr="00A44864" w:rsidRDefault="0025607C"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1" w:type="pct"/>
            <w:noWrap/>
          </w:tcPr>
          <w:p w14:paraId="70AA7338" w14:textId="77777777" w:rsidR="0025607C" w:rsidRPr="00A44864"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noWrap/>
          </w:tcPr>
          <w:p w14:paraId="56132B05" w14:textId="77777777" w:rsidR="0025607C" w:rsidRPr="00A44864" w:rsidRDefault="00F05C98"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 ΤΔΜ</w:t>
            </w:r>
          </w:p>
        </w:tc>
      </w:tr>
      <w:tr w:rsidR="0025607C" w:rsidRPr="00A44864" w14:paraId="4B72414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78F3490" w14:textId="77777777" w:rsidR="0025607C" w:rsidRPr="00A44864" w:rsidRDefault="0025607C"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1" w:type="pct"/>
            <w:noWrap/>
            <w:hideMark/>
          </w:tcPr>
          <w:p w14:paraId="5BE043EA" w14:textId="77777777" w:rsidR="0025607C" w:rsidRPr="00A44864"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noWrap/>
          </w:tcPr>
          <w:p w14:paraId="459A4C69" w14:textId="77777777" w:rsidR="0025607C" w:rsidRPr="00A44864" w:rsidRDefault="004230DE"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RCR98</w:t>
            </w:r>
          </w:p>
        </w:tc>
      </w:tr>
      <w:tr w:rsidR="0025607C" w:rsidRPr="00A44864" w14:paraId="505A00A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93EC7D5" w14:textId="77777777" w:rsidR="0025607C" w:rsidRPr="00A44864" w:rsidRDefault="0025607C"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1" w:type="pct"/>
            <w:noWrap/>
            <w:hideMark/>
          </w:tcPr>
          <w:p w14:paraId="7885396D" w14:textId="77777777" w:rsidR="0025607C" w:rsidRPr="00A44864"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Pr>
          <w:p w14:paraId="29F8FEF7" w14:textId="77777777" w:rsidR="0025607C" w:rsidRPr="00A44864" w:rsidRDefault="00BD14D5"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b/>
                <w:bCs/>
                <w:sz w:val="20"/>
                <w:szCs w:val="20"/>
              </w:rPr>
              <w:t>Προσωπικό ΜΜΕ που ολοκληρώνει κατάρτιση για την απόκτηση δεξιοτήτων για έξυπνη εξειδίκευση, για βιομηχανική μετάβαση και επιχειρηματικότητα (ανά είδος δεξιοτήτων: τεχνικές, διαχειριστικές, επιχειρηματικές, πράσινες, άλλες)</w:t>
            </w:r>
            <w:r w:rsidR="003C3AA0" w:rsidRPr="00A44864">
              <w:rPr>
                <w:b/>
                <w:bCs/>
                <w:sz w:val="20"/>
                <w:szCs w:val="20"/>
              </w:rPr>
              <w:t>*</w:t>
            </w:r>
          </w:p>
        </w:tc>
      </w:tr>
      <w:tr w:rsidR="0025607C" w:rsidRPr="00454AF6" w14:paraId="680450D7" w14:textId="77777777" w:rsidTr="00DA3CC3">
        <w:tc>
          <w:tcPr>
            <w:cnfStyle w:val="001000000000" w:firstRow="0" w:lastRow="0" w:firstColumn="1" w:lastColumn="0" w:oddVBand="0" w:evenVBand="0" w:oddHBand="0" w:evenHBand="0" w:firstRowFirstColumn="0" w:firstRowLastColumn="0" w:lastRowFirstColumn="0" w:lastRowLastColumn="0"/>
            <w:tcW w:w="507" w:type="pct"/>
            <w:noWrap/>
          </w:tcPr>
          <w:p w14:paraId="27D7E5FB" w14:textId="77777777" w:rsidR="0025607C" w:rsidRPr="00A44864" w:rsidRDefault="0025607C" w:rsidP="00BB0FF4">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1" w:type="pct"/>
            <w:noWrap/>
          </w:tcPr>
          <w:p w14:paraId="209E8376" w14:textId="77777777" w:rsidR="0025607C" w:rsidRPr="00A44864"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noWrap/>
          </w:tcPr>
          <w:p w14:paraId="7C25FEF6" w14:textId="77777777" w:rsidR="005023E0" w:rsidRPr="000D6791" w:rsidRDefault="005023E0" w:rsidP="005023E0">
            <w:pPr>
              <w:pStyle w:val="Default"/>
              <w:cnfStyle w:val="000000000000" w:firstRow="0" w:lastRow="0" w:firstColumn="0" w:lastColumn="0" w:oddVBand="0" w:evenVBand="0" w:oddHBand="0" w:evenHBand="0" w:firstRowFirstColumn="0" w:firstRowLastColumn="0" w:lastRowFirstColumn="0" w:lastRowLastColumn="0"/>
              <w:rPr>
                <w:sz w:val="20"/>
                <w:lang w:val="en-US"/>
              </w:rPr>
            </w:pPr>
            <w:r w:rsidRPr="000D6791">
              <w:rPr>
                <w:sz w:val="20"/>
                <w:szCs w:val="20"/>
                <w:lang w:val="en-US"/>
              </w:rPr>
              <w:t xml:space="preserve">RCR98 RTDI: SMEs staff completing training </w:t>
            </w:r>
          </w:p>
          <w:p w14:paraId="58B30CF1" w14:textId="77777777" w:rsidR="0025607C" w:rsidRPr="000D6791"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p>
        </w:tc>
      </w:tr>
      <w:tr w:rsidR="004274C5" w:rsidRPr="00A44864" w14:paraId="668D04C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89E3967"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1" w:type="pct"/>
            <w:noWrap/>
            <w:hideMark/>
          </w:tcPr>
          <w:p w14:paraId="390CCA1C"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noWrap/>
            <w:vAlign w:val="center"/>
          </w:tcPr>
          <w:p w14:paraId="3AB255A9"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Συμμετέχοντες</w:t>
            </w:r>
          </w:p>
        </w:tc>
      </w:tr>
      <w:tr w:rsidR="004274C5" w:rsidRPr="00A44864" w14:paraId="5C8D1131"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AFDB5C3"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1" w:type="pct"/>
            <w:noWrap/>
            <w:hideMark/>
          </w:tcPr>
          <w:p w14:paraId="0232E7C4"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noWrap/>
            <w:vAlign w:val="center"/>
          </w:tcPr>
          <w:p w14:paraId="75F1E938" w14:textId="77777777" w:rsidR="004274C5" w:rsidRPr="00A44864" w:rsidRDefault="00F6692F"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4274C5" w:rsidRPr="00A44864" w14:paraId="1E6A6BF5"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AD95B58"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1" w:type="pct"/>
            <w:noWrap/>
            <w:hideMark/>
          </w:tcPr>
          <w:p w14:paraId="6F9210F0"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noWrap/>
            <w:vAlign w:val="center"/>
          </w:tcPr>
          <w:p w14:paraId="51A0BC73"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4274C5" w:rsidRPr="00A44864" w14:paraId="27EB8B7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73BC6A38"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1" w:type="pct"/>
            <w:noWrap/>
            <w:hideMark/>
          </w:tcPr>
          <w:p w14:paraId="1E43ECD8"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noWrap/>
            <w:vAlign w:val="center"/>
          </w:tcPr>
          <w:p w14:paraId="2EE1CFBE"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4274C5" w:rsidRPr="00A44864" w14:paraId="4DB79BCC"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252D743"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1" w:type="pct"/>
            <w:noWrap/>
            <w:hideMark/>
          </w:tcPr>
          <w:p w14:paraId="0F18D632"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noWrap/>
            <w:vAlign w:val="center"/>
          </w:tcPr>
          <w:p w14:paraId="46DE0020"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4274C5" w:rsidRPr="00A44864" w14:paraId="3228BF4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17E0C897"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1" w:type="pct"/>
            <w:noWrap/>
            <w:hideMark/>
          </w:tcPr>
          <w:p w14:paraId="257BF66A"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noWrap/>
            <w:vAlign w:val="bottom"/>
          </w:tcPr>
          <w:p w14:paraId="1FA904C5" w14:textId="77777777" w:rsidR="004274C5" w:rsidRPr="00A44864" w:rsidRDefault="008F0FF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στόχους πολιτικής και στο πλαίσιο του ΤΔΜ</w:t>
            </w:r>
            <w:r w:rsidR="009258D0" w:rsidRPr="00A44864">
              <w:rPr>
                <w:rFonts w:cs="Calibri"/>
                <w:color w:val="000000"/>
                <w:sz w:val="20"/>
                <w:szCs w:val="20"/>
                <w:lang w:eastAsia="el-GR"/>
              </w:rPr>
              <w:t>, κατά περίπτωση</w:t>
            </w:r>
          </w:p>
        </w:tc>
      </w:tr>
      <w:tr w:rsidR="004274C5" w:rsidRPr="00A44864" w14:paraId="6AB5705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603DD13D"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1" w:type="pct"/>
            <w:noWrap/>
            <w:hideMark/>
          </w:tcPr>
          <w:p w14:paraId="3E910CF1"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noWrap/>
            <w:vAlign w:val="bottom"/>
          </w:tcPr>
          <w:p w14:paraId="5DAA5616" w14:textId="77777777" w:rsidR="004274C5" w:rsidRPr="00A44864" w:rsidRDefault="00FC410D"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Χρήση σε όλους τους ειδικούς στόχους και στο πλαίσιο του ΤΔΜ</w:t>
            </w:r>
            <w:r w:rsidR="009258D0" w:rsidRPr="00A44864">
              <w:rPr>
                <w:rFonts w:cs="Calibri"/>
                <w:color w:val="000000"/>
                <w:sz w:val="20"/>
                <w:szCs w:val="20"/>
                <w:lang w:eastAsia="el-GR"/>
              </w:rPr>
              <w:t>, κατά περίπτωση</w:t>
            </w:r>
          </w:p>
        </w:tc>
      </w:tr>
      <w:tr w:rsidR="004274C5" w:rsidRPr="00A44864" w14:paraId="0D7B274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DA3BE74"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1" w:type="pct"/>
            <w:noWrap/>
            <w:hideMark/>
          </w:tcPr>
          <w:p w14:paraId="1DCE43DB"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vAlign w:val="center"/>
          </w:tcPr>
          <w:p w14:paraId="0D0DE8A0" w14:textId="77777777" w:rsidR="00BD14D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Αριθμός </w:t>
            </w:r>
            <w:r w:rsidR="00900907" w:rsidRPr="00A44864">
              <w:rPr>
                <w:rFonts w:cs="Calibri"/>
                <w:color w:val="000000"/>
                <w:sz w:val="20"/>
                <w:szCs w:val="20"/>
              </w:rPr>
              <w:t>συμμετεχόντων</w:t>
            </w:r>
            <w:r w:rsidRPr="00A44864">
              <w:rPr>
                <w:rFonts w:cs="Calibri"/>
                <w:color w:val="000000"/>
                <w:sz w:val="20"/>
                <w:szCs w:val="20"/>
              </w:rPr>
              <w:t xml:space="preserve"> από ΜΜΕ </w:t>
            </w:r>
            <w:r w:rsidR="00900907" w:rsidRPr="00A44864">
              <w:rPr>
                <w:rFonts w:cs="Calibri"/>
                <w:color w:val="000000"/>
                <w:sz w:val="20"/>
                <w:szCs w:val="20"/>
              </w:rPr>
              <w:t xml:space="preserve">(συμπεριλαμβανομένων και των μικρών επιχειρήσεων) </w:t>
            </w:r>
            <w:r w:rsidRPr="00A44864">
              <w:rPr>
                <w:rFonts w:cs="Calibri"/>
                <w:color w:val="000000"/>
                <w:sz w:val="20"/>
                <w:szCs w:val="20"/>
              </w:rPr>
              <w:t>που ολοκληρώνουν την κατάρτιση/ δραστηριότητα για την ανάπτυξη δεξιοτήτων για έξυπνη εξειδίκευση, βιομηχανική μετάβαση και επιχειρηματικότητα. Οι τύποι δεξιοτήτων περιλαμβάνουν τις ακόλουθες κατηγορίες:</w:t>
            </w:r>
          </w:p>
          <w:p w14:paraId="69A20136" w14:textId="77777777" w:rsidR="00BD14D5" w:rsidRPr="00A44864" w:rsidRDefault="004274C5" w:rsidP="006A4D68">
            <w:pPr>
              <w:pStyle w:val="ac"/>
              <w:numPr>
                <w:ilvl w:val="0"/>
                <w:numId w:val="7"/>
              </w:numPr>
              <w:spacing w:before="60" w:after="60" w:line="240" w:lineRule="auto"/>
              <w:ind w:left="353"/>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Τεχνικές δεξιότητες: δεξιότητες που απαιτούνται για την επίλυση προβλημάτων, το σχεδιασμό, τη λειτουργία, την επανεξέταση και τη συντήρηση μηχανημάτων ή τεχνολογικών δομών, επαγγελματικές δεξιότητες πληροφορικής</w:t>
            </w:r>
          </w:p>
          <w:p w14:paraId="07157293" w14:textId="77777777" w:rsidR="00BD14D5" w:rsidRPr="00A44864" w:rsidRDefault="004274C5" w:rsidP="006A4D68">
            <w:pPr>
              <w:pStyle w:val="ac"/>
              <w:numPr>
                <w:ilvl w:val="0"/>
                <w:numId w:val="7"/>
              </w:numPr>
              <w:spacing w:before="60" w:after="60" w:line="240" w:lineRule="auto"/>
              <w:ind w:left="353"/>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Δεξιότητες διαχείρισης: δεξιότητες που σχετίζονται με τον επιχειρηματικό σχεδιασμό, τη συμμόρφωση με τους κανονισμούς και τον ποιοτικό έλεγχο, τον σχεδιασμό των ανθρώπινων πόρων και την κατανομή των πόρων</w:t>
            </w:r>
          </w:p>
          <w:p w14:paraId="5CD931D7" w14:textId="77777777" w:rsidR="00BD14D5" w:rsidRPr="00A44864" w:rsidRDefault="004274C5" w:rsidP="006A4D68">
            <w:pPr>
              <w:pStyle w:val="ac"/>
              <w:numPr>
                <w:ilvl w:val="0"/>
                <w:numId w:val="7"/>
              </w:numPr>
              <w:spacing w:before="60" w:after="60" w:line="240" w:lineRule="auto"/>
              <w:ind w:left="353"/>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Επιχειρηματικές δεξιότητες: ειδικές δεξιότητες για νεοσύστατες εταιρείες όπως η αποδοχή/ διαχείριση κινδύνων, η στρατηγική σκέψη και η εμπιστοσύνη, η ικανότητα δημιουργίας προσωπικών δικτύων και η ικανότητα αντιμετώπισης προκλήσεων και απαιτήσεων διαφορετικής φύσης</w:t>
            </w:r>
          </w:p>
          <w:p w14:paraId="1359E70A" w14:textId="77777777" w:rsidR="00BD14D5" w:rsidRPr="00A44864" w:rsidRDefault="004274C5" w:rsidP="006A4D68">
            <w:pPr>
              <w:pStyle w:val="ac"/>
              <w:numPr>
                <w:ilvl w:val="0"/>
                <w:numId w:val="7"/>
              </w:numPr>
              <w:spacing w:before="60" w:after="60" w:line="240" w:lineRule="auto"/>
              <w:ind w:left="353"/>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Πράσινες δεξιότητες: ειδικές δεξιότητες για την τροποποίηση προϊόντων, υπηρεσιών ή λειτουργιών λόγω προσαρμογών, </w:t>
            </w:r>
            <w:r w:rsidR="00900907" w:rsidRPr="00A44864">
              <w:rPr>
                <w:rFonts w:cs="Calibri"/>
                <w:color w:val="000000"/>
                <w:sz w:val="20"/>
                <w:szCs w:val="20"/>
              </w:rPr>
              <w:t>σ</w:t>
            </w:r>
            <w:r w:rsidRPr="00A44864">
              <w:rPr>
                <w:rFonts w:cs="Calibri"/>
                <w:color w:val="000000"/>
                <w:sz w:val="20"/>
                <w:szCs w:val="20"/>
              </w:rPr>
              <w:t>την κλιματική αλλαγή</w:t>
            </w:r>
            <w:r w:rsidR="00900907" w:rsidRPr="00A44864">
              <w:rPr>
                <w:rFonts w:cs="Calibri"/>
                <w:color w:val="000000"/>
                <w:sz w:val="20"/>
                <w:szCs w:val="20"/>
              </w:rPr>
              <w:t>,</w:t>
            </w:r>
            <w:r w:rsidR="0062407E" w:rsidRPr="00A44864">
              <w:rPr>
                <w:sz w:val="20"/>
                <w:szCs w:val="20"/>
              </w:rPr>
              <w:t xml:space="preserve"> την </w:t>
            </w:r>
            <w:r w:rsidR="0062407E" w:rsidRPr="00A44864">
              <w:rPr>
                <w:rFonts w:cs="Calibri"/>
                <w:color w:val="000000"/>
                <w:sz w:val="20"/>
                <w:szCs w:val="20"/>
              </w:rPr>
              <w:t>προστασία του περιβάλλοντος, την κυκλική οικονομία, την αποδοτικότητα πόρων και των απαιτήσεων ή κανονισμών</w:t>
            </w:r>
          </w:p>
          <w:p w14:paraId="7B012D9E" w14:textId="77777777" w:rsidR="00BD14D5" w:rsidRPr="00A44864" w:rsidRDefault="004274C5" w:rsidP="006A4D68">
            <w:pPr>
              <w:pStyle w:val="ac"/>
              <w:numPr>
                <w:ilvl w:val="0"/>
                <w:numId w:val="7"/>
              </w:numPr>
              <w:spacing w:before="60" w:after="60" w:line="240" w:lineRule="auto"/>
              <w:ind w:left="353"/>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Άλλες δεξιότητες: δεξιότητες διαφορετικές από τους τέσσερις τύπους που περιγράφονται παραπάνω</w:t>
            </w:r>
            <w:r w:rsidR="00BD14D5" w:rsidRPr="00A44864">
              <w:rPr>
                <w:rFonts w:cs="Calibri"/>
                <w:color w:val="000000"/>
                <w:sz w:val="20"/>
                <w:szCs w:val="20"/>
              </w:rPr>
              <w:t>.</w:t>
            </w:r>
          </w:p>
          <w:p w14:paraId="773FEF12" w14:textId="77777777" w:rsidR="004274C5" w:rsidRPr="00A44864" w:rsidRDefault="004274C5" w:rsidP="00BD14D5">
            <w:pPr>
              <w:spacing w:before="60" w:after="60" w:line="240" w:lineRule="auto"/>
              <w:ind w:left="-7"/>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 xml:space="preserve">(ΟΟΣΑ 2013 </w:t>
            </w:r>
            <w:r w:rsidR="00BD14D5" w:rsidRPr="00A44864">
              <w:rPr>
                <w:rFonts w:cs="Calibri"/>
                <w:color w:val="000000"/>
                <w:sz w:val="20"/>
                <w:szCs w:val="20"/>
              </w:rPr>
              <w:t xml:space="preserve">στις </w:t>
            </w:r>
            <w:r w:rsidRPr="00A44864">
              <w:rPr>
                <w:rFonts w:cs="Calibri"/>
                <w:color w:val="000000"/>
                <w:sz w:val="20"/>
                <w:szCs w:val="20"/>
              </w:rPr>
              <w:t>παραπομπές)</w:t>
            </w:r>
          </w:p>
          <w:p w14:paraId="6AC37C4C"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Η επιχείρηση είναι ο μικρότερος συνδυασμός νομικών μονάδων που συνιστούν μια οργανωτική μονάδα παραγωγής αγαθών και υπηρεσιών, η οποία επωφελείται από κάποιο βαθμό αυτονομίας στη λήψη αποφάσεων, ειδικά για την κατανομή των τρεχόντων πόρων της. Μια επιχείρηση εκτελεί μία ή περισσότερες δραστηριότητες σε μία ή περισσότερες τοποθεσίες. Μια επιχείρηση μπορεί να είναι μια μοναδική νομική μονάδα. Οι νομικές μονάδες περιλαμβάνουν νομικά πρόσωπα των οποίων η ύπαρξη αναγνωρίζεται από το νόμο ανεξάρτητα από τα φυσικά πρόσωπα ή τα ιδρύματα που μπορούν να τα κατέχουν ή είναι μέλη τους, όπως γενικές εταιρικές σχέσεις, ιδιωτικές ετερόρρυθμες εταιρείες, εταιρείες περιορισμένης ευθύνης, </w:t>
            </w:r>
            <w:r w:rsidRPr="00A44864">
              <w:rPr>
                <w:rFonts w:cs="Calibri"/>
                <w:sz w:val="20"/>
                <w:szCs w:val="20"/>
                <w:lang w:eastAsia="el-GR"/>
              </w:rPr>
              <w:t xml:space="preserve">ανώνυμες εταιρείες </w:t>
            </w:r>
            <w:r w:rsidRPr="00A44864">
              <w:rPr>
                <w:rFonts w:cs="Calibri"/>
                <w:color w:val="000000"/>
                <w:sz w:val="20"/>
                <w:szCs w:val="20"/>
                <w:lang w:eastAsia="el-GR"/>
              </w:rPr>
              <w:t xml:space="preserve">κ.λπ. Οι νομικές μονάδες περιλαμβάνουν επίσης φυσικά πρόσωπα που ασκούν ατομική οικονομική δραστηριότητα , όπως ο ιδιοκτήτης και ο διαχειριστής καταστήματος ή συνεργείου, δικηγόρος ή αυτοαπασχολούμενος βιοτέχνης- χειροτέχνης. </w:t>
            </w:r>
          </w:p>
          <w:p w14:paraId="68846C10"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sz w:val="20"/>
                <w:szCs w:val="20"/>
                <w:lang w:eastAsia="el-GR"/>
              </w:rPr>
              <w:t>(</w:t>
            </w:r>
            <w:r w:rsidRPr="00A44864">
              <w:rPr>
                <w:i/>
                <w:sz w:val="20"/>
                <w:szCs w:val="20"/>
              </w:rPr>
              <w:t>ESTAT στις παραπομπές</w:t>
            </w:r>
            <w:r w:rsidRPr="00A44864">
              <w:rPr>
                <w:rFonts w:cs="Calibri"/>
                <w:i/>
                <w:iCs/>
                <w:sz w:val="20"/>
                <w:szCs w:val="20"/>
                <w:lang w:eastAsia="el-GR"/>
              </w:rPr>
              <w:t xml:space="preserve">, </w:t>
            </w:r>
            <w:r w:rsidRPr="00A44864">
              <w:rPr>
                <w:i/>
                <w:sz w:val="20"/>
                <w:szCs w:val="20"/>
              </w:rPr>
              <w:t>με βάση τον κανονισμό (ΕΟΚ) αριθ. 696/93 του Συμβουλίου, τμήμα III Α της 15.03.1993</w:t>
            </w:r>
            <w:r w:rsidRPr="00A44864">
              <w:rPr>
                <w:rFonts w:cs="Calibri"/>
                <w:sz w:val="20"/>
                <w:szCs w:val="20"/>
                <w:lang w:eastAsia="el-GR"/>
              </w:rPr>
              <w:t xml:space="preserve">) </w:t>
            </w:r>
          </w:p>
          <w:p w14:paraId="3B3296B4"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lang w:eastAsia="en-IE"/>
              </w:rPr>
            </w:pPr>
            <w:r w:rsidRPr="00A44864">
              <w:rPr>
                <w:rFonts w:cs="Calibri"/>
                <w:color w:val="000000"/>
                <w:sz w:val="20"/>
                <w:szCs w:val="20"/>
                <w:lang w:eastAsia="el-GR"/>
              </w:rPr>
              <w:t xml:space="preserve">Για τους σκοπούς του παρόντος δείκτη, οι επιχειρήσεις είναι κερδοσκοπικοί οργανισμοί που παράγουν αγαθά και υπηρεσίες για την ικανοποίηση των αναγκών της αγοράς. Για τον στόχο πολιτικής 4 </w:t>
            </w:r>
            <w:r w:rsidRPr="00A44864">
              <w:rPr>
                <w:rFonts w:cs="Calibri"/>
                <w:sz w:val="20"/>
                <w:szCs w:val="20"/>
                <w:lang w:eastAsia="el-GR"/>
              </w:rPr>
              <w:t>(Ευρώπη πιο κοντά στους πολίτες της)</w:t>
            </w:r>
            <w:r w:rsidRPr="00A44864">
              <w:rPr>
                <w:rFonts w:cs="Calibri"/>
                <w:color w:val="000000"/>
                <w:sz w:val="20"/>
                <w:szCs w:val="20"/>
                <w:lang w:eastAsia="el-GR"/>
              </w:rPr>
              <w:t xml:space="preserve">, ο δείκτης περιλαμβάνει επίσης τις κοινωνικές επιχειρήσεις </w:t>
            </w:r>
            <w:r w:rsidRPr="00A44864">
              <w:rPr>
                <w:color w:val="000000"/>
                <w:sz w:val="20"/>
              </w:rPr>
              <w:t>που ορίζονται από την Επιτροπή (Γενική Διεύθυνση Εσωτερικής Αγοράς, Βιομηχανίας, Επιχειρηματικότητας και ΜΜΕ) ως εξής</w:t>
            </w:r>
            <w:r w:rsidRPr="00A44864">
              <w:rPr>
                <w:color w:val="000000"/>
                <w:sz w:val="20"/>
                <w:lang w:eastAsia="en-IE"/>
              </w:rPr>
              <w:t>: “</w:t>
            </w:r>
            <w:r w:rsidRPr="00A44864">
              <w:rPr>
                <w:color w:val="000000"/>
                <w:sz w:val="20"/>
              </w:rPr>
              <w:t>μια κοινωνική επιχείρηση λειτουργεί εντός της κοινωνικής οικονομίας και ο  κύριος στόχος της είναι να έχει κοινωνικό αντίκτυπο και όχι να αποκομίσει κέρδος για τους ιδιοκτήτες ή τους μετόχους του. Λειτουργεί παρέχοντας αγαθά και υπηρεσίες για την αγορά με επιχειρηματικό και καινοτόμο τρόπο και χρησιμοποιεί τα κέρδη της κυρίως για την επίτευξη κοινωνικών στόχων</w:t>
            </w:r>
            <w:r w:rsidRPr="00A44864">
              <w:rPr>
                <w:color w:val="000000"/>
                <w:sz w:val="20"/>
                <w:lang w:eastAsia="en-IE"/>
              </w:rPr>
              <w:t>”.</w:t>
            </w:r>
          </w:p>
          <w:p w14:paraId="1ECC38A8" w14:textId="77777777" w:rsidR="002E4838" w:rsidRPr="00A44864" w:rsidRDefault="002E4838"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(Σ</w:t>
            </w:r>
            <w:r w:rsidRPr="00A44864">
              <w:rPr>
                <w:i/>
                <w:color w:val="000000"/>
                <w:sz w:val="20"/>
                <w:szCs w:val="20"/>
              </w:rPr>
              <w:t>ύσταση της Επιτροπής 2003/361/ΕΚ, παράρτημα, άρθρα 2-3</w:t>
            </w:r>
            <w:r w:rsidRPr="00A44864">
              <w:rPr>
                <w:rFonts w:cs="Calibri"/>
                <w:color w:val="000000"/>
                <w:sz w:val="20"/>
                <w:szCs w:val="20"/>
                <w:lang w:eastAsia="el-GR"/>
              </w:rPr>
              <w:t>).</w:t>
            </w:r>
          </w:p>
          <w:p w14:paraId="1BA64087" w14:textId="77777777" w:rsidR="00F633AA" w:rsidRPr="00A44864" w:rsidRDefault="00F633AA" w:rsidP="002E4838">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sz w:val="20"/>
                <w:szCs w:val="20"/>
              </w:rPr>
              <w:t xml:space="preserve">Για τον ορισμό των ΜΜΕ επισυνάπτεται στο παρόν Δελτίο Ταυτότητας Δείκτη αναλυτική παρουσίαση σύμφωνα με τη Σύσταση της Επιτροπής 2003/361/ΕΚ, στην οποία συμπεριλαμβάνονται και επιμέρους παραδείγματα. </w:t>
            </w:r>
          </w:p>
          <w:p w14:paraId="5406370F" w14:textId="77777777" w:rsidR="002E4838" w:rsidRPr="00A44864" w:rsidRDefault="002E4838" w:rsidP="002E4838">
            <w:pPr>
              <w:spacing w:before="60" w:after="60" w:line="240" w:lineRule="auto"/>
              <w:ind w:left="-7"/>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Το μέγεθος της υποστηριζόμενης επιχείρησης μετράται κατά τη στιγμή της εφαρμογής.</w:t>
            </w:r>
          </w:p>
        </w:tc>
      </w:tr>
      <w:tr w:rsidR="004274C5" w:rsidRPr="00A44864" w14:paraId="522E7D7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89D6BD6"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1" w:type="pct"/>
            <w:noWrap/>
            <w:hideMark/>
          </w:tcPr>
          <w:p w14:paraId="5A3EC350"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noWrap/>
            <w:vAlign w:val="center"/>
          </w:tcPr>
          <w:p w14:paraId="34D7B459"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w:t>
            </w:r>
          </w:p>
        </w:tc>
      </w:tr>
      <w:tr w:rsidR="004274C5" w:rsidRPr="00A44864" w14:paraId="591A11D0"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C9034D7"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1" w:type="pct"/>
            <w:noWrap/>
            <w:hideMark/>
          </w:tcPr>
          <w:p w14:paraId="23480A8D"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noWrap/>
            <w:vAlign w:val="center"/>
          </w:tcPr>
          <w:p w14:paraId="1DC99306"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Μετά την ολοκλήρωση της δραστηριότητας για την ανάπτυξη δεξιοτήτων</w:t>
            </w:r>
          </w:p>
        </w:tc>
      </w:tr>
      <w:tr w:rsidR="004274C5" w:rsidRPr="00A44864" w14:paraId="6BB3175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82A4116"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1" w:type="pct"/>
            <w:noWrap/>
            <w:hideMark/>
          </w:tcPr>
          <w:p w14:paraId="680FD1BD"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vAlign w:val="center"/>
          </w:tcPr>
          <w:p w14:paraId="41EE3D51"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4274C5" w:rsidRPr="00A44864" w14:paraId="24569FC8"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5093CA1C"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1" w:type="pct"/>
            <w:noWrap/>
            <w:hideMark/>
          </w:tcPr>
          <w:p w14:paraId="50BD7C19"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vAlign w:val="bottom"/>
          </w:tcPr>
          <w:p w14:paraId="104EA274" w14:textId="77777777" w:rsidR="00BD14D5" w:rsidRPr="00A44864" w:rsidRDefault="00BD14D5" w:rsidP="00BD14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u w:val="single"/>
              </w:rPr>
              <w:t>Κανόνας 1</w:t>
            </w:r>
            <w:r w:rsidRPr="00A44864">
              <w:rPr>
                <w:rFonts w:cs="Calibri"/>
                <w:color w:val="000000"/>
                <w:sz w:val="20"/>
                <w:szCs w:val="20"/>
              </w:rPr>
              <w:t xml:space="preserve">: </w:t>
            </w:r>
            <w:r w:rsidRPr="00A44864">
              <w:rPr>
                <w:rFonts w:cs="Calibri"/>
                <w:color w:val="000000"/>
                <w:sz w:val="20"/>
                <w:szCs w:val="20"/>
                <w:lang w:eastAsia="el-GR"/>
              </w:rPr>
              <w:t xml:space="preserve">Αναφορές </w:t>
            </w:r>
            <w:r w:rsidRPr="00A44864">
              <w:rPr>
                <w:rFonts w:cs="Calibri"/>
                <w:color w:val="000000"/>
                <w:sz w:val="20"/>
                <w:szCs w:val="20"/>
              </w:rPr>
              <w:t>ανά ειδικό στόχο</w:t>
            </w:r>
          </w:p>
          <w:p w14:paraId="33BAE7AD" w14:textId="77777777" w:rsidR="004274C5" w:rsidRPr="00A44864" w:rsidRDefault="00C15116" w:rsidP="00BD14D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00BD14D5" w:rsidRPr="00A44864">
              <w:rPr>
                <w:rFonts w:cs="Calibri"/>
                <w:i/>
                <w:iCs/>
                <w:color w:val="000000"/>
                <w:sz w:val="20"/>
                <w:szCs w:val="20"/>
                <w:lang w:eastAsia="el-GR"/>
              </w:rPr>
              <w:t>(παράρτημα VII του ΚΚΔ, πίνακας 9).</w:t>
            </w:r>
            <w:r w:rsidR="00BD14D5" w:rsidRPr="00A44864">
              <w:rPr>
                <w:rFonts w:cs="Calibri"/>
                <w:i/>
                <w:iCs/>
                <w:color w:val="000000"/>
                <w:sz w:val="20"/>
                <w:szCs w:val="20"/>
              </w:rPr>
              <w:t xml:space="preserve"> </w:t>
            </w:r>
            <w:r w:rsidR="004274C5" w:rsidRPr="00A44864">
              <w:rPr>
                <w:rFonts w:cs="Calibri"/>
                <w:i/>
                <w:iCs/>
                <w:color w:val="000000"/>
                <w:sz w:val="20"/>
                <w:szCs w:val="20"/>
              </w:rPr>
              <w:t>Ανάλυση ανά είδος δεξιοτήτων αναφέρ</w:t>
            </w:r>
            <w:r w:rsidR="00CB4088" w:rsidRPr="00A44864">
              <w:rPr>
                <w:rFonts w:cs="Calibri"/>
                <w:i/>
                <w:iCs/>
                <w:color w:val="000000"/>
                <w:sz w:val="20"/>
                <w:szCs w:val="20"/>
              </w:rPr>
              <w:t>ε</w:t>
            </w:r>
            <w:r w:rsidR="004274C5" w:rsidRPr="00A44864">
              <w:rPr>
                <w:rFonts w:cs="Calibri"/>
                <w:i/>
                <w:iCs/>
                <w:color w:val="000000"/>
                <w:sz w:val="20"/>
                <w:szCs w:val="20"/>
              </w:rPr>
              <w:t xml:space="preserve">ται μόνο για τις </w:t>
            </w:r>
            <w:r w:rsidR="00CB4088" w:rsidRPr="00A44864">
              <w:rPr>
                <w:rFonts w:cs="Calibri"/>
                <w:i/>
                <w:iCs/>
                <w:color w:val="000000"/>
                <w:sz w:val="20"/>
                <w:szCs w:val="20"/>
              </w:rPr>
              <w:t xml:space="preserve">επιτευχθείσες </w:t>
            </w:r>
            <w:r w:rsidR="004274C5" w:rsidRPr="00A44864">
              <w:rPr>
                <w:rFonts w:cs="Calibri"/>
                <w:i/>
                <w:iCs/>
                <w:color w:val="000000"/>
                <w:sz w:val="20"/>
                <w:szCs w:val="20"/>
              </w:rPr>
              <w:t>τιμές.</w:t>
            </w:r>
          </w:p>
        </w:tc>
      </w:tr>
      <w:tr w:rsidR="004274C5" w:rsidRPr="00A44864" w14:paraId="0A701E46"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2A3C7D85"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1" w:type="pct"/>
            <w:noWrap/>
            <w:hideMark/>
          </w:tcPr>
          <w:p w14:paraId="6DA82431"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vAlign w:val="center"/>
          </w:tcPr>
          <w:p w14:paraId="66815393"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color w:val="000000"/>
                <w:sz w:val="20"/>
                <w:szCs w:val="20"/>
              </w:rPr>
              <w:t>ΟΟΣΑ 2013 - Ανάπτυξη δεξιοτήτων και κατάρτιση στις MME, τοπική οικονομική και επαγγελματική ανάπτυξη (LEED), εκδόσεις του ΟΟΣΑ</w:t>
            </w:r>
          </w:p>
        </w:tc>
      </w:tr>
      <w:tr w:rsidR="004274C5" w:rsidRPr="00A44864" w14:paraId="4C9351CD"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0A461E2D" w14:textId="77777777" w:rsidR="004274C5" w:rsidRPr="00A44864" w:rsidRDefault="004274C5" w:rsidP="004274C5">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1" w:type="pct"/>
            <w:noWrap/>
            <w:hideMark/>
          </w:tcPr>
          <w:p w14:paraId="3F006769" w14:textId="77777777" w:rsidR="004274C5" w:rsidRPr="00A44864" w:rsidRDefault="00FE0BEC"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noWrap/>
            <w:vAlign w:val="center"/>
          </w:tcPr>
          <w:p w14:paraId="0D8BF06E" w14:textId="77777777" w:rsidR="004274C5" w:rsidRPr="00A44864" w:rsidRDefault="004274C5" w:rsidP="004274C5">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CCR04</w:t>
            </w:r>
            <w:r w:rsidR="00543737" w:rsidRPr="00A44864">
              <w:rPr>
                <w:rFonts w:cs="Calibri"/>
                <w:color w:val="000000"/>
                <w:sz w:val="20"/>
                <w:szCs w:val="20"/>
              </w:rPr>
              <w:t xml:space="preserve"> - Προσωπικό ΜΜΕ που ολοκληρώνει κατάρτιση για την απόκτηση δεξιοτήτων για έξυπνη εξειδίκευση, βιομηχανική μετάβαση και επιχειρηματικότητα</w:t>
            </w:r>
          </w:p>
        </w:tc>
      </w:tr>
      <w:tr w:rsidR="0025607C" w:rsidRPr="00A44864" w14:paraId="5FB22BFA" w14:textId="77777777" w:rsidTr="00DA3CC3">
        <w:tc>
          <w:tcPr>
            <w:cnfStyle w:val="001000000000" w:firstRow="0" w:lastRow="0" w:firstColumn="1" w:lastColumn="0" w:oddVBand="0" w:evenVBand="0" w:oddHBand="0" w:evenHBand="0" w:firstRowFirstColumn="0" w:firstRowLastColumn="0" w:lastRowFirstColumn="0" w:lastRowLastColumn="0"/>
            <w:tcW w:w="507" w:type="pct"/>
            <w:noWrap/>
            <w:hideMark/>
          </w:tcPr>
          <w:p w14:paraId="4AB5F4E5" w14:textId="77777777" w:rsidR="0025607C" w:rsidRPr="00A44864" w:rsidRDefault="0025607C" w:rsidP="00BB0FF4">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1" w:type="pct"/>
            <w:noWrap/>
            <w:hideMark/>
          </w:tcPr>
          <w:p w14:paraId="4180E3B6" w14:textId="77777777" w:rsidR="0025607C" w:rsidRPr="00A44864"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Pr>
          <w:p w14:paraId="08AC93E3" w14:textId="77777777" w:rsidR="0025607C" w:rsidRPr="00A44864" w:rsidRDefault="0025607C" w:rsidP="00BB0FF4">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514DFEB8" w14:textId="77777777" w:rsidR="0025607C" w:rsidRPr="00A44864" w:rsidRDefault="0025607C" w:rsidP="0025607C">
      <w:pPr>
        <w:spacing w:before="60" w:after="60" w:line="240" w:lineRule="auto"/>
      </w:pPr>
    </w:p>
    <w:p w14:paraId="3831BE13" w14:textId="77777777" w:rsidR="00991FD9" w:rsidRPr="00A44864" w:rsidRDefault="00991FD9" w:rsidP="007E5499">
      <w:pPr>
        <w:pStyle w:val="2"/>
        <w:numPr>
          <w:ilvl w:val="1"/>
          <w:numId w:val="4"/>
        </w:numPr>
      </w:pPr>
      <w:bookmarkStart w:id="83" w:name="_Toc83140557"/>
      <w:bookmarkStart w:id="84" w:name="_Toc85803389"/>
      <w:r w:rsidRPr="00A44864">
        <w:t>Ειδικός Στόχος 1.v: Ενίσχυση της ψηφιακής συνδεσιμότητας</w:t>
      </w:r>
      <w:bookmarkEnd w:id="83"/>
      <w:bookmarkEnd w:id="84"/>
    </w:p>
    <w:p w14:paraId="6755A196" w14:textId="77777777" w:rsidR="00991FD9" w:rsidRPr="00A44864" w:rsidRDefault="00991FD9" w:rsidP="007E5499">
      <w:pPr>
        <w:pStyle w:val="3"/>
        <w:ind w:left="993" w:hanging="993"/>
      </w:pPr>
      <w:bookmarkStart w:id="85" w:name="_Toc76053182"/>
      <w:bookmarkStart w:id="86" w:name="_Toc83140558"/>
      <w:bookmarkStart w:id="87" w:name="_Toc85803390"/>
      <w:r w:rsidRPr="00A44864">
        <w:t>RCO 41 - Επιπλέον κατοικίες με πρόσβαση σε ευρυζωνικές υπηρεσίες πολύ υψηλής χωρητικότητας</w:t>
      </w:r>
      <w:bookmarkEnd w:id="85"/>
      <w:bookmarkEnd w:id="86"/>
      <w:bookmarkEnd w:id="87"/>
    </w:p>
    <w:tbl>
      <w:tblPr>
        <w:tblStyle w:val="GridTable1Light-Accent61"/>
        <w:tblW w:w="5000" w:type="pct"/>
        <w:tblInd w:w="0" w:type="dxa"/>
        <w:tblLayout w:type="fixed"/>
        <w:tblLook w:val="04A0" w:firstRow="1" w:lastRow="0" w:firstColumn="1" w:lastColumn="0" w:noHBand="0" w:noVBand="1"/>
      </w:tblPr>
      <w:tblGrid>
        <w:gridCol w:w="1010"/>
        <w:gridCol w:w="2072"/>
        <w:gridCol w:w="6880"/>
      </w:tblGrid>
      <w:tr w:rsidR="00991FD9" w:rsidRPr="00A44864" w14:paraId="41409ECC"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5B24EAA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0"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324B0FD7"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04AB78A9"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12C0E46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718C2D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BF6831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B0F3DC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991FD9" w:rsidRPr="00A44864" w14:paraId="287D914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D068AB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F03BB9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D412D8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RCO41</w:t>
            </w:r>
          </w:p>
        </w:tc>
      </w:tr>
      <w:tr w:rsidR="00991FD9" w:rsidRPr="00A44864" w14:paraId="4CCD73F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43B31D2"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DF34E1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1A0855B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Επιπλέον κατοικίες με πρόσβαση σε ευρυζωνικές υπηρεσίες πολύ υψηλής χωρητικότητας</w:t>
            </w:r>
          </w:p>
        </w:tc>
      </w:tr>
      <w:tr w:rsidR="00991FD9" w:rsidRPr="00454AF6" w14:paraId="1EA014A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0E6E22A"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47F1C6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718FA3"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color w:val="000000"/>
                <w:sz w:val="20"/>
                <w:lang w:val="en-US" w:eastAsia="en-IE"/>
              </w:rPr>
              <w:t>RCO41 Digital: Add. dwellings with broadband of v high capacity</w:t>
            </w:r>
          </w:p>
        </w:tc>
      </w:tr>
      <w:tr w:rsidR="00991FD9" w:rsidRPr="00A44864" w14:paraId="426C8D4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442D5A"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88CDB7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ECCD0A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κατοικίες</w:t>
            </w:r>
          </w:p>
        </w:tc>
      </w:tr>
      <w:tr w:rsidR="00991FD9" w:rsidRPr="00A44864" w14:paraId="64327912"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973A54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4990E4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EC69AE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εκροών</w:t>
            </w:r>
          </w:p>
        </w:tc>
      </w:tr>
      <w:tr w:rsidR="00991FD9" w:rsidRPr="00A44864" w14:paraId="5884BF07"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F5B94D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76A964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F144AC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0</w:t>
            </w:r>
          </w:p>
        </w:tc>
      </w:tr>
      <w:tr w:rsidR="00991FD9" w:rsidRPr="00A44864" w14:paraId="163A966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7A1657A"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5BEF5C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9E7A1E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≥0</w:t>
            </w:r>
          </w:p>
        </w:tc>
      </w:tr>
      <w:tr w:rsidR="00991FD9" w:rsidRPr="00A44864" w14:paraId="0F2D018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0A98AF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452ED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023241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&gt;0</w:t>
            </w:r>
          </w:p>
        </w:tc>
      </w:tr>
      <w:tr w:rsidR="00991FD9" w:rsidRPr="00A44864" w14:paraId="6C363EF7"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C9FF966"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02F8CB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B36B12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ΣΠ1 Πιο Έξυπνη Ευρώπη</w:t>
            </w:r>
          </w:p>
        </w:tc>
      </w:tr>
      <w:tr w:rsidR="00991FD9" w:rsidRPr="00A44864" w14:paraId="3D11605B"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81A6CD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8CF19C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C1BAEE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lang w:eastAsia="en-IE"/>
              </w:rPr>
              <w:t xml:space="preserve">RSO1.5 </w:t>
            </w:r>
            <w:r w:rsidRPr="00A44864">
              <w:rPr>
                <w:rFonts w:cs="Calibri"/>
                <w:color w:val="000000"/>
                <w:sz w:val="20"/>
                <w:szCs w:val="20"/>
                <w:lang w:eastAsia="el-GR"/>
              </w:rPr>
              <w:t>Ψηφιακή Συνδεσιμότητα</w:t>
            </w:r>
          </w:p>
        </w:tc>
      </w:tr>
      <w:tr w:rsidR="00991FD9" w:rsidRPr="00A44864" w14:paraId="47D5454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EAA62B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99AEB2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573B8EEE"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Συνολικός αριθμός κατοικιών με δυνατότητα ευρυζωνικής πρόσβασης σε δίκτυο πολύ υψηλής χωρητικότητας, μέσω των υποστηριζόμενων έργων. </w:t>
            </w:r>
          </w:p>
          <w:p w14:paraId="22E72BE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 δείκτης δεν προσμετρά τις συλλογικές κατοικίες, όπως νοσοκομεία, γηροκομεία, μονάδες φροντίδας / φιλοξενίας, φυλακές, στρατώνες, θρησκευτικά ιδρύματα, οικοτροφεία, ξενώνες εργαζομένων, κ.λπ.</w:t>
            </w:r>
          </w:p>
          <w:p w14:paraId="198C4F41"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Το άρθρο 2 παράγραφος 2 του Ευρωπαϊκού Κώδικα Ηλεκτρονικών Επικοινωνιών (European Electronic Communications Code - EECC) ορίζει επί του παρόντος τον όρο «δίκτυο πολύ υψηλής χωρητικότητας» ως εξής: «δίκτυο πολύ υψηλής χωρητικότητας» σημαίνει είτε δίκτυο ηλεκτρονικών επικοινωνιών το οποίο αποτελείται εξ ολοκλήρου από στοιχεία οπτικών ινών τουλάχιστον μέχρι το σημείο διανομής στην τοποθεσία εξυπηρέτησης, είτε δίκτυο ηλεκτρονικών επικοινωνιών που είναι ικανό να παρέχει, υπό συνήθεις συνθήκες αιχμής, παρόμοιες επιδόσεις δικτύου όσον αφορά το διαθέσιμο εύρος ζώνης κατερχόμενης και ανερχόμενης ζεύξης, την ανθεκτικότητα, τις παραμέτρους που σχετίζονται με σφάλματα, καθώς και τον χρόνο αναμονής και τη μεταβολή του». </w:t>
            </w:r>
          </w:p>
          <w:p w14:paraId="36C940A3"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Ο ορισμός αποσαφηνίζεται περαιτέρω στην αιτιολογική σκέψη 13 του κώδικα: </w:t>
            </w:r>
          </w:p>
          <w:p w14:paraId="61C186C1"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 μελλοντικά «δίκτυα πολύ υψηλής χωρητικότητας» απαιτούν παραμέτρους επιδόσεων ισοδύναμες με εκείνες που μπορεί να προσφέρει ένα δίκτυο που βασίζεται σε στοιχεία οπτικών ινών τουλάχιστον μέχρι το σημείο διανομής στην τοποθεσία εξυπηρέτησης. Στην περίπτωση σύνδεσης σταθερής γραμμής, αυτό αντιστοιχεί σε επιδόσεις δικτύου ισοδύναμες με εκείνες που επιτυγχάνονται με εγκατάσταση οπτικών ινών μέχρι την εγκατάσταση πολλαπλών κατοικιών, η οποία θεωρείται ως η τοποθεσία εξυπηρέτησης. Στην περίπτωση ασύρματης σύνδεσης, αυτό αντιστοιχεί σε επιδόσεις δικτύου παρόμοιες με εκείνες που μπορούν να επιτευχθούν με εγκατάσταση οπτικών ινών μέχρι το σταθμό βάσης, η οποία θεωρείται ως η τοποθεσία εξυπηρέτησης.» </w:t>
            </w:r>
          </w:p>
          <w:p w14:paraId="585B7646"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Οι κατευθυντήριες γραμμές του Φορέα Ευρωπαϊκών Ρυθμιστικών Αρχών για τις Ηλεκτρονικές Επικοινωνίες (Body of European Regulators for Electronic Communications - BEREC) για τα δίκτυα πολύ υψηλής χωρητικότητας (βλ. παραπομπές) παρέχουν καθοδήγηση σχετικά με τα κριτήρια που πρέπει να πληροί ένα δίκτυο, ώστε να θεωρείται δίκτυο πολύ υψηλής χωρητικότητας, σύμφωνα με τον ορισμό του EΕCC.</w:t>
            </w:r>
          </w:p>
        </w:tc>
      </w:tr>
      <w:tr w:rsidR="00991FD9" w:rsidRPr="00A44864" w14:paraId="5B67982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BD08E1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AE6D5A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49F395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Υποστηριζόμενα έργα – ΟΠΣ ΕΣΠΑ</w:t>
            </w:r>
          </w:p>
        </w:tc>
      </w:tr>
      <w:tr w:rsidR="00991FD9" w:rsidRPr="00A44864" w14:paraId="4AFA444B"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0449F9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3ABC0D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F11050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Με την ολοκλήρωση των εκροών του υποστηριζόμενου έργου</w:t>
            </w:r>
          </w:p>
        </w:tc>
      </w:tr>
      <w:tr w:rsidR="00991FD9" w:rsidRPr="00A44864" w14:paraId="42524CD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1AC2F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B76AA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0E82931C" w14:textId="77777777" w:rsidR="00991FD9" w:rsidRPr="00A44864" w:rsidRDefault="00991FD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991FD9" w:rsidRPr="00A44864" w14:paraId="4BDD9B8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A5BED96"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B686E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6C615B7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Αναφορές ανά ειδικό στόχο </w:t>
            </w:r>
          </w:p>
          <w:p w14:paraId="6DFE325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lang w:eastAsia="el-GR"/>
              </w:rPr>
              <w:t>(παράρτημα VII του ΚΚΔ, πίνακας 5).</w:t>
            </w:r>
          </w:p>
        </w:tc>
      </w:tr>
      <w:tr w:rsidR="00991FD9" w:rsidRPr="00A44864" w14:paraId="2793B61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FA564B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7166B7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1224C484"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Οδηγία (ΕΕ) 2018/1972 του Ευρωπαϊκού Κοινοβουλίου και του Συμβουλίου για τη θέσπιση του Ευρωπαϊκού Κώδικα Ηλεκτρονικών Επικοινωνιών Κατευθυντήριες γραμμές του BEREC για τα δίκτυα πολύ υψηλής χωρητικότητας (BoR (20) 165, υιοθετήθηκε την 01.10.2020)</w:t>
            </w:r>
          </w:p>
        </w:tc>
      </w:tr>
      <w:tr w:rsidR="00991FD9" w:rsidRPr="00A44864" w14:paraId="1E26A95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8BDB51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0DA5082"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24F7ACB"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CCO13 – Πρόσθετες  κατοικίες και επιχειρήσεις με πρόσβαση σε ευρυζωνικές υπηρεσίες πολύ υψηλής χωρητικότητας</w:t>
            </w:r>
          </w:p>
        </w:tc>
      </w:tr>
      <w:tr w:rsidR="00991FD9" w:rsidRPr="00A44864" w14:paraId="357ACC9D"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C3B688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E2557B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19A3A19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430863B3" w14:textId="77777777" w:rsidR="00991FD9" w:rsidRPr="00A44864" w:rsidRDefault="00991FD9" w:rsidP="00991FD9">
      <w:pPr>
        <w:spacing w:before="60" w:after="60" w:line="240" w:lineRule="auto"/>
      </w:pPr>
    </w:p>
    <w:p w14:paraId="33E59A80" w14:textId="77777777" w:rsidR="00991FD9" w:rsidRPr="00A44864" w:rsidRDefault="00991FD9" w:rsidP="00991FD9">
      <w:pPr>
        <w:spacing w:before="60" w:after="60" w:line="240" w:lineRule="auto"/>
      </w:pPr>
    </w:p>
    <w:p w14:paraId="0A64FD7D" w14:textId="77777777" w:rsidR="00991FD9" w:rsidRPr="00A44864" w:rsidRDefault="00991FD9" w:rsidP="007E5499">
      <w:pPr>
        <w:pStyle w:val="3"/>
        <w:ind w:left="993" w:hanging="993"/>
      </w:pPr>
      <w:bookmarkStart w:id="88" w:name="_Toc76053183"/>
      <w:bookmarkStart w:id="89" w:name="_Toc83140559"/>
      <w:bookmarkStart w:id="90" w:name="_Toc85803391"/>
      <w:r w:rsidRPr="00A44864">
        <w:t>RCO42 - Επιπλέον επιχειρήσεις με πρόσβαση σε ευρυζωνικές υπηρεσίες πολύ υψηλής χωρητικότητας</w:t>
      </w:r>
      <w:bookmarkEnd w:id="88"/>
      <w:bookmarkEnd w:id="89"/>
      <w:bookmarkEnd w:id="90"/>
    </w:p>
    <w:tbl>
      <w:tblPr>
        <w:tblStyle w:val="GridTable1Light-Accent61"/>
        <w:tblW w:w="5000" w:type="pct"/>
        <w:tblInd w:w="0" w:type="dxa"/>
        <w:tblLayout w:type="fixed"/>
        <w:tblLook w:val="04A0" w:firstRow="1" w:lastRow="0" w:firstColumn="1" w:lastColumn="0" w:noHBand="0" w:noVBand="1"/>
      </w:tblPr>
      <w:tblGrid>
        <w:gridCol w:w="1010"/>
        <w:gridCol w:w="2072"/>
        <w:gridCol w:w="6880"/>
      </w:tblGrid>
      <w:tr w:rsidR="00991FD9" w:rsidRPr="00A44864" w14:paraId="72410638" w14:textId="77777777" w:rsidTr="007E54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5F5D67D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40"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1D65B598"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5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61F43FD0"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3B4250A6"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398959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FB0B13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88BEE5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991FD9" w:rsidRPr="00A44864" w14:paraId="3232F89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A1CC51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CC327C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5D9DE5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RCO42</w:t>
            </w:r>
          </w:p>
        </w:tc>
      </w:tr>
      <w:tr w:rsidR="00991FD9" w:rsidRPr="00A44864" w14:paraId="637A2E7F"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8784612"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92512B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4E4C62E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lang w:eastAsia="el-GR"/>
              </w:rPr>
              <w:t>Επιπλέον επιχειρήσεις με πρόσβαση σε ευρυζωνικές υπηρεσίες πολύ υψηλής χωρητικότητας</w:t>
            </w:r>
          </w:p>
        </w:tc>
      </w:tr>
      <w:tr w:rsidR="00991FD9" w:rsidRPr="00454AF6" w14:paraId="1D9B3DEB"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56B964"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71329D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537ED67"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color w:val="000000"/>
                <w:sz w:val="20"/>
                <w:lang w:val="en-US" w:eastAsia="en-IE"/>
              </w:rPr>
              <w:t>RCO41 Digital: Add enterprises with broadband of VHC</w:t>
            </w:r>
          </w:p>
        </w:tc>
      </w:tr>
      <w:tr w:rsidR="00991FD9" w:rsidRPr="00A44864" w14:paraId="5B400EB1"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7A32E5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A36CFB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CBC48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επιχειρήσεις</w:t>
            </w:r>
          </w:p>
        </w:tc>
      </w:tr>
      <w:tr w:rsidR="00991FD9" w:rsidRPr="00A44864" w14:paraId="2D3EBB5B"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380825A"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4159FA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C9B4F5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εκροών</w:t>
            </w:r>
          </w:p>
        </w:tc>
      </w:tr>
      <w:tr w:rsidR="00991FD9" w:rsidRPr="00A44864" w14:paraId="28EA14D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AA65F3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BA05E1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2462AF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0</w:t>
            </w:r>
          </w:p>
        </w:tc>
      </w:tr>
      <w:tr w:rsidR="00991FD9" w:rsidRPr="00A44864" w14:paraId="6089D944"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72DC21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17C95B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389979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≥0</w:t>
            </w:r>
          </w:p>
        </w:tc>
      </w:tr>
      <w:tr w:rsidR="00991FD9" w:rsidRPr="00A44864" w14:paraId="68732EF9"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60FC3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AB997A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CFB1C2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&gt;0</w:t>
            </w:r>
          </w:p>
        </w:tc>
      </w:tr>
      <w:tr w:rsidR="00991FD9" w:rsidRPr="00A44864" w14:paraId="7AD21E5A"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5DDF28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EAD15D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2C47F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ΣΠ1 Πιο Έξυπνη Ευρώπη</w:t>
            </w:r>
          </w:p>
        </w:tc>
      </w:tr>
      <w:tr w:rsidR="00991FD9" w:rsidRPr="00A44864" w14:paraId="5BC8FFB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9E36F69"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535EDC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0EFD4F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lang w:eastAsia="en-IE"/>
              </w:rPr>
              <w:t xml:space="preserve">RSO1.5 </w:t>
            </w:r>
            <w:r w:rsidRPr="00A44864">
              <w:rPr>
                <w:rFonts w:cs="Calibri"/>
                <w:color w:val="000000"/>
                <w:sz w:val="20"/>
                <w:szCs w:val="20"/>
                <w:lang w:eastAsia="el-GR"/>
              </w:rPr>
              <w:t>Ψηφιακή Συνδεσιμότητα</w:t>
            </w:r>
          </w:p>
        </w:tc>
      </w:tr>
      <w:tr w:rsidR="00991FD9" w:rsidRPr="00A44864" w14:paraId="425D4E97"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907B58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7CAC00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48367050"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Συνολικός αριθμός τοπικών μονάδων επιχειρήσεων (local units of enterprises) με δυνατότητα ευρυζωνικής πρόσβασης σε δίκτυο πολύ υψηλής χωρητικότητας, μέσω των υποστηριζόμενων έργων. </w:t>
            </w:r>
          </w:p>
          <w:p w14:paraId="6B7F92BD"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Το άρθρο 2 παράγραφος 2 του Ευρωπαϊκού Κώδικα Ηλεκτρονικών Επικοινωνιών (European Electronic Communications Code - EECC) ορίζει επί του παρόντος τον όρο «δίκτυο πολύ υψηλής χωρητικότητας» ως εξής: «δίκτυο πολύ υψηλής χωρητικότητας» σημαίνει είτε δίκτυο ηλεκτρονικών επικοινωνιών το οποίο αποτελείται εξ ολοκλήρου από στοιχεία οπτικών ινών τουλάχιστον μέχρι το σημείο διανομής στην τοποθεσία εξυπηρέτησης, είτε δίκτυο ηλεκτρονικών επικοινωνιών που είναι ικανό να παρέχει, υπό συνήθεις συνθήκες αιχμής, παρόμοιες επιδόσεις δικτύου όσον αφορά το διαθέσιμο εύρος ζώνης κατερχόμενης και ανερχόμενης ζεύξης, την ανθεκτικότητα, τις παραμέτρους που σχετίζονται με σφάλματα, καθώς και τον χρόνο αναμονής και τη μεταβολή του». </w:t>
            </w:r>
          </w:p>
          <w:p w14:paraId="182D492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Ο ορισμός αποσαφηνίζεται περαιτέρω στην αιτιολογική σκέψη 13 του κώδικα: </w:t>
            </w:r>
          </w:p>
          <w:p w14:paraId="1C5C5DF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 μελλοντικά «δίκτυα πολύ υψηλής χωρητικότητας» απαιτούν παραμέτρους επιδόσεων ισοδύναμες με εκείνες που μπορεί να προσφέρει ένα δίκτυο που βασίζεται σε στοιχεία οπτικών ινών τουλάχιστον μέχρι το σημείο διανομής στην τοποθεσία εξυπηρέτησης. Στην περίπτωση σύνδεσης σταθερής γραμμής, αυτό αντιστοιχεί σε επιδόσεις δικτύου ισοδύναμες με εκείνες που επιτυγχάνονται με εγκατάσταση οπτικών ινών μέχρι την εγκατάσταση πολλαπλών κατοικιών, η οποία θεωρείται ως η τοποθεσία εξυπηρέτησης. Στην περίπτωση ασύρματης σύνδεσης, αυτό αντιστοιχεί σε επιδόσεις δικτύου παρόμοιες με εκείνες που μπορούν να επιτευχθούν με εγκατάσταση οπτικών ινών μέχρι το σταθμό βάσης, η οποία θεωρείται ως η τοποθεσία εξυπηρέτησης.» </w:t>
            </w:r>
          </w:p>
          <w:p w14:paraId="1E8DD627"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Οι κατευθυντήριες γραμμές του Φορέα Ευρωπαϊκών Ρυθμιστικών Αρχών για τις Ηλεκτρονικές Επικοινωνίες (Body of European Regulators for Electronic Communications - BEREC) για τα δίκτυα πολύ υψηλής χωρητικότητας (βλ. παραπομπές) παρέχουν καθοδήγηση σχετικά με τα κριτήρια που πρέπει να πληροί ένα δίκτυο, ώστε να θεωρείται δίκτυο πολύ υψηλής χωρητικότητας, σύμφωνα με τον ορισμό του EΕCC.</w:t>
            </w:r>
          </w:p>
        </w:tc>
      </w:tr>
      <w:tr w:rsidR="00991FD9" w:rsidRPr="00A44864" w14:paraId="0BB657C3"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09CC81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9B47D3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C34413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Υποστηριζόμενα έργα – ΟΠΣ ΕΣΠΑ</w:t>
            </w:r>
          </w:p>
        </w:tc>
      </w:tr>
      <w:tr w:rsidR="00991FD9" w:rsidRPr="00A44864" w14:paraId="3E2C6BC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D518E9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CD7D38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EDBB7F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Με την ολοκλήρωση των εκροών του υποστηριζόμενου έργου</w:t>
            </w:r>
          </w:p>
        </w:tc>
      </w:tr>
      <w:tr w:rsidR="00991FD9" w:rsidRPr="00A44864" w14:paraId="5BD9E5DE"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930436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B95CB0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1C9A05B6" w14:textId="77777777" w:rsidR="00991FD9" w:rsidRPr="00A44864" w:rsidRDefault="00991FD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r w:rsidR="00991FD9" w:rsidRPr="00A44864" w14:paraId="137B45AC"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1544BD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9ED666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137EFA6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Αναφορές ανά ειδικό στόχο </w:t>
            </w:r>
          </w:p>
          <w:p w14:paraId="0958171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lang w:eastAsia="el-GR"/>
              </w:rPr>
              <w:t>(παράρτημα VII του ΚΚΔ, πίνακας 5).</w:t>
            </w:r>
          </w:p>
        </w:tc>
      </w:tr>
      <w:tr w:rsidR="00991FD9" w:rsidRPr="00A44864" w14:paraId="52CF3E05"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B2C894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69C93E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6FE22C6D"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Οδηγία (ΕΕ) 2018/1972 του Ευρωπαϊκού Κοινοβουλίου και του Συμβουλίου για τη θέσπιση του Ευρωπαϊκού Κώδικα Ηλεκτρονικών Επικοινωνιών Κατευθυντήριες γραμμές του BEREC για τα δίκτυα πολύ υψηλής χωρητικότητας (BoR (20) 165, υιοθετήθηκε την 01.10.2020)</w:t>
            </w:r>
          </w:p>
        </w:tc>
      </w:tr>
      <w:tr w:rsidR="00991FD9" w:rsidRPr="00A44864" w14:paraId="2B138898"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38B195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A58CC91"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BACB11C"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CCO13 – Πρόσθετες  κατοικίες και επιχειρήσεις με πρόσβαση σε ευρυζωνικές υπηρεσίες πολύ υψηλής χωρητικότητας</w:t>
            </w:r>
          </w:p>
        </w:tc>
      </w:tr>
      <w:tr w:rsidR="00991FD9" w:rsidRPr="00A44864" w14:paraId="755F06F0" w14:textId="77777777" w:rsidTr="007E5499">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76BE7C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40"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1A80F8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5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5769153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599A14FB" w14:textId="77777777" w:rsidR="00991FD9" w:rsidRPr="00A44864" w:rsidRDefault="00991FD9" w:rsidP="00991FD9">
      <w:pPr>
        <w:spacing w:before="60" w:after="60" w:line="240" w:lineRule="auto"/>
      </w:pPr>
    </w:p>
    <w:p w14:paraId="0723BB53" w14:textId="77777777" w:rsidR="00991FD9" w:rsidRPr="00A44864" w:rsidRDefault="00991FD9" w:rsidP="007E5499">
      <w:pPr>
        <w:pStyle w:val="3"/>
        <w:ind w:left="993" w:hanging="993"/>
      </w:pPr>
      <w:bookmarkStart w:id="91" w:name="_Toc76053184"/>
      <w:bookmarkStart w:id="92" w:name="_Toc83140560"/>
      <w:bookmarkStart w:id="93" w:name="_Toc85803392"/>
      <w:r w:rsidRPr="00A44864">
        <w:t>RCR 53 – Κατοικίες με συνδρομές σε ευρυζωνικές υπηρεσίες δικτύου πολύ υψηλής χωρητικότητας</w:t>
      </w:r>
      <w:bookmarkEnd w:id="91"/>
      <w:bookmarkEnd w:id="92"/>
      <w:bookmarkEnd w:id="93"/>
    </w:p>
    <w:tbl>
      <w:tblPr>
        <w:tblStyle w:val="1-610"/>
        <w:tblW w:w="5000" w:type="pct"/>
        <w:tblLayout w:type="fixed"/>
        <w:tblLook w:val="04A0" w:firstRow="1" w:lastRow="0" w:firstColumn="1" w:lastColumn="0" w:noHBand="0" w:noVBand="1"/>
      </w:tblPr>
      <w:tblGrid>
        <w:gridCol w:w="1010"/>
        <w:gridCol w:w="2134"/>
        <w:gridCol w:w="6818"/>
      </w:tblGrid>
      <w:tr w:rsidR="00991FD9" w:rsidRPr="00A44864" w14:paraId="6302D192" w14:textId="77777777" w:rsidTr="000452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00D6265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71"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32897A26"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22"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5F1FD387"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6CF43580"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E2EC95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F01A9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D395EBD"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991FD9" w:rsidRPr="00A44864" w14:paraId="5A20DF28"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FB55C3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B9FBFC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A8C799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RCR53</w:t>
            </w:r>
          </w:p>
        </w:tc>
      </w:tr>
      <w:tr w:rsidR="00991FD9" w:rsidRPr="00A44864" w14:paraId="36DA463A"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A1DEAC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8C5C28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45C522F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Κατοικίες με συνδρομές σε ευρυζωνικές υπηρεσίες δικτύου πολύ υψηλής χωρητικότητας</w:t>
            </w:r>
          </w:p>
        </w:tc>
      </w:tr>
      <w:tr w:rsidR="00991FD9" w:rsidRPr="00454AF6" w14:paraId="2232A35C"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EC4EE44"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3F5A6A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2084457"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rFonts w:cs="Calibri"/>
                <w:color w:val="000000"/>
                <w:sz w:val="20"/>
                <w:szCs w:val="20"/>
                <w:lang w:val="en-US"/>
              </w:rPr>
              <w:t xml:space="preserve">RCR53 </w:t>
            </w:r>
            <w:r w:rsidRPr="000D6791">
              <w:rPr>
                <w:color w:val="000000"/>
                <w:sz w:val="20"/>
                <w:lang w:val="en-US" w:eastAsia="en-IE"/>
              </w:rPr>
              <w:t>Digital: Dwellings with broadband to vhc network</w:t>
            </w:r>
          </w:p>
        </w:tc>
      </w:tr>
      <w:tr w:rsidR="00991FD9" w:rsidRPr="00A44864" w14:paraId="5BB69470"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B1CD8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F2663F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3ED7111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rPr>
              <w:t>κατοικίες</w:t>
            </w:r>
          </w:p>
        </w:tc>
      </w:tr>
      <w:tr w:rsidR="00991FD9" w:rsidRPr="00A44864" w14:paraId="35F8ECFA"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6696FA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5EDCAF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E8F2E8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991FD9" w:rsidRPr="00A44864" w14:paraId="0F31A81A"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9A7F6E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BB8E69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F724E4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91FD9" w:rsidRPr="00A44864" w14:paraId="04FDDAB8"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F0AAAC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747BE5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65DBBE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991FD9" w:rsidRPr="00A44864" w14:paraId="1AF284E9"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9BC840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0211F4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41BA163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91FD9" w:rsidRPr="00A44864" w14:paraId="2EB59182"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4E1A51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F86C03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F88D08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ΣΠ1 Πιο Έξυπνη Ευρώπη</w:t>
            </w:r>
          </w:p>
        </w:tc>
      </w:tr>
      <w:tr w:rsidR="00991FD9" w:rsidRPr="00A44864" w14:paraId="7186A07E"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69BEB5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6A11F09"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E30645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lang w:eastAsia="en-IE"/>
              </w:rPr>
              <w:t xml:space="preserve">RSO1.5 </w:t>
            </w:r>
            <w:r w:rsidRPr="00A44864">
              <w:rPr>
                <w:rFonts w:cs="Calibri"/>
                <w:color w:val="000000"/>
                <w:sz w:val="20"/>
                <w:szCs w:val="20"/>
                <w:lang w:eastAsia="el-GR"/>
              </w:rPr>
              <w:t>Ψηφιακή Συνδεσιμότητα</w:t>
            </w:r>
          </w:p>
        </w:tc>
      </w:tr>
      <w:tr w:rsidR="00991FD9" w:rsidRPr="00A44864" w14:paraId="13A053AE"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4C7ECC5"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4D32A1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04029D1C" w14:textId="77777777" w:rsidR="00991FD9"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Πρόσθετες κατοικίες με συνδρομές ευρυζωνικών υπηρεσιών σε δίκτυο πολύ υψηλής χωρητικότητας, ως αποτέλεσμα των υποστηριζόμενων έργων.</w:t>
            </w:r>
          </w:p>
          <w:p w14:paraId="7351EC19"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Το άρθρο 2 παράγραφος 2 του Ευρωπαϊκού Κώδικα Ηλεκτρονικών Επικοινωνιών (European Electronic Communications Code - EECC) ορίζει επί του παρόντος τον όρο «δίκτυο πολύ υψηλής χωρητικότητας» ως εξής: «δίκτυο πολύ υψηλής χωρητικότητας» σημαίνει είτε δίκτυο ηλεκτρονικών επικοινωνιών το οποίο αποτελείται εξ ολοκλήρου από στοιχεία οπτικών ινών τουλάχιστον μέχρι το σημείο διανομής στην τοποθεσία εξυπηρέτησης, είτε δίκτυο ηλεκτρονικών επικοινωνιών που είναι ικανό να παρέχει, υπό συνήθεις συνθήκες αιχμής, παρόμοιες επιδόσεις δικτύου όσον αφορά το διαθέσιμο εύρος ζώνης κατερχόμενης και ανερχόμενης ζεύξης, την ανθεκτικότητα, τις παραμέτρους που σχετίζονται με σφάλματα, καθώς και τον χρόνο αναμονής και τη μεταβολή του». </w:t>
            </w:r>
          </w:p>
          <w:p w14:paraId="28DB6C60"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Ο ορισμός αποσαφηνίζεται περαιτέρω στην αιτιολογική σκέψη 13 του κώδικα: </w:t>
            </w:r>
          </w:p>
          <w:p w14:paraId="04D96AEE"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 μελλοντικά «δίκτυα πολύ υψηλής χωρητικότητας» απαιτούν παραμέτρους επιδόσεων ισοδύναμες με εκείνες που μπορεί να προσφέρει ένα δίκτυο που βασίζεται σε στοιχεία οπτικών ινών τουλάχιστον μέχρι το σημείο διανομής στην τοποθεσία εξυπηρέτησης. Στην περίπτωση σύνδεσης σταθερής γραμμής, αυτό αντιστοιχεί σε επιδόσεις δικτύου ισοδύναμες με εκείνες που επιτυγχάνονται με εγκατάσταση οπτικών ινών μέχρι την εγκατάσταση πολλαπλών κατοικιών, η οποία θεωρείται ως η τοποθεσία εξυπηρέτησης. Στην περίπτωση ασύρματης σύνδεσης, αυτό αντιστοιχεί σε επιδόσεις δικτύου παρόμοιες με εκείνες που μπορούν να επιτευχθούν με εγκατάσταση οπτικών ινών μέχρι το σταθμό βάσης, η οποία θεωρείται ως η τοποθεσία εξυπηρέτησης.» </w:t>
            </w:r>
          </w:p>
          <w:p w14:paraId="23E7EDF3"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Οι κατευθυντήριες γραμμές του Φορέα Ευρωπαϊκών Ρυθμιστικών Αρχών για τις Ηλεκτρονικές Επικοινωνίες (Body of European Regulators for Electronic Communications - BEREC) για τα δίκτυα πολύ υψηλής χωρητικότητας (βλ. παραπομπές) παρέχουν καθοδήγηση σχετικά με τα κριτήρια που πρέπει να πληροί ένα δίκτυο, ώστε να θεωρείται δίκτυο πολύ υψηλής χωρητικότητας, σύμφωνα με τον ορισμό του EΕCC.</w:t>
            </w:r>
          </w:p>
        </w:tc>
      </w:tr>
      <w:tr w:rsidR="00991FD9" w:rsidRPr="00A44864" w14:paraId="6B4D65D8"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8B6E9DE"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C36B13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93903A4"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 έρευνες πεδίου σε κατοικίες στις περιοχές που καλύπτονται από την παρέμβαση</w:t>
            </w:r>
          </w:p>
        </w:tc>
      </w:tr>
      <w:tr w:rsidR="00991FD9" w:rsidRPr="00A44864" w14:paraId="01FA0C70"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349035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310C0A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4BB56B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Ένα έτος μετά την ολοκλήρωση των εκροών του υποστηριζόμενου έργου</w:t>
            </w:r>
          </w:p>
        </w:tc>
      </w:tr>
      <w:tr w:rsidR="00991FD9" w:rsidRPr="00A44864" w14:paraId="0287BDA0"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0BBDE61"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24F2A3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6212B3C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991FD9" w:rsidRPr="00A44864" w14:paraId="160356F8"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C825EE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080354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71883EA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Αναφορές ανά ειδικό στόχο </w:t>
            </w:r>
          </w:p>
          <w:p w14:paraId="12D87B6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lang w:eastAsia="el-GR"/>
              </w:rPr>
              <w:t>(παράρτημα VII του ΚΚΔ, πίνακας 9).</w:t>
            </w:r>
          </w:p>
        </w:tc>
      </w:tr>
      <w:tr w:rsidR="00991FD9" w:rsidRPr="00A44864" w14:paraId="5E0AECFD"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92C2A2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E5B087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1561A530"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Οδηγία (ΕΕ) 2018/1972 του Ευρωπαϊκού Κοινοβουλίου και του Συμβουλίου για τη θέσπιση του Ευρωπαϊκού Κώδικα Ηλεκτρονικών Επικοινωνιών Κατευθυντήριες γραμμές του BEREC για τα δίκτυα πολύ υψηλής χωρητικότητας (BoR (20) 165, υιοθετήθηκε την 01.10.2020)</w:t>
            </w:r>
          </w:p>
        </w:tc>
      </w:tr>
      <w:tr w:rsidR="00991FD9" w:rsidRPr="00A44864" w14:paraId="5F013663"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4329BD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491A9EE"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330B79F"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CCR12 – </w:t>
            </w:r>
            <w:r w:rsidRPr="00A44864">
              <w:rPr>
                <w:rFonts w:cs="Calibri"/>
                <w:color w:val="000000"/>
                <w:sz w:val="20"/>
                <w:szCs w:val="20"/>
                <w:lang w:eastAsia="el-GR"/>
              </w:rPr>
              <w:t>Πρόσθετες  κατοικίες και επιχειρήσεις με συνδρομές σε ευρυζωνικές υπηρεσίες δικτύου πολύ υψηλής χωρητικότητας</w:t>
            </w:r>
          </w:p>
        </w:tc>
      </w:tr>
      <w:tr w:rsidR="00991FD9" w:rsidRPr="00A44864" w14:paraId="3B773652" w14:textId="77777777" w:rsidTr="00045275">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C9055D2"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71"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8393BA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22"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26B2FBE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676BBA5C" w14:textId="77777777" w:rsidR="00991FD9" w:rsidRPr="00A44864" w:rsidRDefault="00991FD9" w:rsidP="00991FD9">
      <w:pPr>
        <w:spacing w:before="60" w:after="60" w:line="240" w:lineRule="auto"/>
      </w:pPr>
    </w:p>
    <w:p w14:paraId="2AD93BB5" w14:textId="77777777" w:rsidR="00991FD9" w:rsidRPr="00A44864" w:rsidRDefault="00991FD9" w:rsidP="007E5499">
      <w:pPr>
        <w:pStyle w:val="3"/>
        <w:ind w:left="993" w:hanging="993"/>
      </w:pPr>
      <w:bookmarkStart w:id="94" w:name="_Toc76053185"/>
      <w:bookmarkStart w:id="95" w:name="_Toc83140561"/>
      <w:bookmarkStart w:id="96" w:name="_Toc85803393"/>
      <w:r w:rsidRPr="00A44864">
        <w:t>RCR 54 – Επιχειρήσεις με συνδρομές σε ευρυζωνικές υπηρεσίες δικτύου πολύ υψηλής χωρητικότητας</w:t>
      </w:r>
      <w:bookmarkEnd w:id="94"/>
      <w:bookmarkEnd w:id="95"/>
      <w:bookmarkEnd w:id="96"/>
    </w:p>
    <w:tbl>
      <w:tblPr>
        <w:tblStyle w:val="1-610"/>
        <w:tblW w:w="5000" w:type="pct"/>
        <w:tblLayout w:type="fixed"/>
        <w:tblLook w:val="04A0" w:firstRow="1" w:lastRow="0" w:firstColumn="1" w:lastColumn="0" w:noHBand="0" w:noVBand="1"/>
      </w:tblPr>
      <w:tblGrid>
        <w:gridCol w:w="1002"/>
        <w:gridCol w:w="2120"/>
        <w:gridCol w:w="6840"/>
      </w:tblGrid>
      <w:tr w:rsidR="00991FD9" w:rsidRPr="00A44864" w14:paraId="4C01F913" w14:textId="77777777" w:rsidTr="000452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6AD451E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Αρ. γραμμής</w:t>
            </w:r>
          </w:p>
        </w:tc>
        <w:tc>
          <w:tcPr>
            <w:tcW w:w="1064"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6E566813" w14:textId="77777777" w:rsidR="00991FD9" w:rsidRPr="00A44864" w:rsidRDefault="00991FD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Πεδίο</w:t>
            </w:r>
          </w:p>
        </w:tc>
        <w:tc>
          <w:tcPr>
            <w:tcW w:w="3433" w:type="pct"/>
            <w:tcBorders>
              <w:top w:val="single" w:sz="4" w:space="0" w:color="83DCF8" w:themeColor="accent6" w:themeTint="66"/>
              <w:left w:val="single" w:sz="4" w:space="0" w:color="83DCF8" w:themeColor="accent6" w:themeTint="66"/>
              <w:right w:val="single" w:sz="4" w:space="0" w:color="83DCF8" w:themeColor="accent6" w:themeTint="66"/>
            </w:tcBorders>
            <w:noWrap/>
            <w:vAlign w:val="center"/>
            <w:hideMark/>
          </w:tcPr>
          <w:p w14:paraId="03E38F6D" w14:textId="77777777" w:rsidR="00991FD9" w:rsidRPr="00A44864" w:rsidRDefault="00991FD9">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Μεταδεδομένα δείκτη</w:t>
            </w:r>
          </w:p>
        </w:tc>
      </w:tr>
      <w:tr w:rsidR="00991FD9" w:rsidRPr="00A44864" w14:paraId="451D2F74"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2BD3BC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0</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0A9F32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color w:val="000000"/>
                <w:sz w:val="20"/>
              </w:rPr>
              <w:t>Συνάφεια Ταμείου</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2E277D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lang w:eastAsia="el-GR"/>
              </w:rPr>
              <w:t>ΕΤΠΑ</w:t>
            </w:r>
          </w:p>
        </w:tc>
      </w:tr>
      <w:tr w:rsidR="00991FD9" w:rsidRPr="00A44864" w14:paraId="3A64AF2D"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B24AA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1E6235C"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Κωδικός δείκτη</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4E7599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RCR54</w:t>
            </w:r>
          </w:p>
        </w:tc>
      </w:tr>
      <w:tr w:rsidR="00991FD9" w:rsidRPr="00A44864" w14:paraId="1EC55EE0"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3A12977"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2</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8C0851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theme="minorHAnsi"/>
                <w:b/>
                <w:bCs/>
                <w:color w:val="000000"/>
                <w:sz w:val="20"/>
                <w:szCs w:val="20"/>
                <w:lang w:eastAsia="el-GR"/>
              </w:rPr>
              <w:t>Ονομασία δείκτη</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2CBE621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lang w:eastAsia="el-GR"/>
              </w:rPr>
            </w:pPr>
            <w:r w:rsidRPr="00A44864">
              <w:rPr>
                <w:rFonts w:cs="Calibri"/>
                <w:b/>
                <w:bCs/>
                <w:color w:val="000000"/>
                <w:sz w:val="20"/>
                <w:szCs w:val="20"/>
              </w:rPr>
              <w:t>Επιχειρήσεις με συνδρομές σε ευρυζωνικές υπηρεσίες δικτύου πολύ υψηλής χωρητικότητας</w:t>
            </w:r>
          </w:p>
        </w:tc>
      </w:tr>
      <w:tr w:rsidR="00991FD9" w:rsidRPr="00454AF6" w14:paraId="2C13FF1D"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4D58767" w14:textId="77777777" w:rsidR="00991FD9" w:rsidRPr="00A44864" w:rsidRDefault="00991FD9">
            <w:pPr>
              <w:spacing w:before="60" w:after="60" w:line="240" w:lineRule="auto"/>
              <w:jc w:val="center"/>
              <w:rPr>
                <w:rFonts w:cs="Calibri"/>
                <w:color w:val="000000"/>
                <w:sz w:val="20"/>
                <w:szCs w:val="20"/>
                <w:lang w:eastAsia="el-GR"/>
              </w:rPr>
            </w:pPr>
            <w:r w:rsidRPr="00A44864">
              <w:rPr>
                <w:color w:val="000000"/>
                <w:sz w:val="20"/>
                <w:lang w:eastAsia="en-IE"/>
              </w:rPr>
              <w:t>2b</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EB82D9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44864">
              <w:rPr>
                <w:color w:val="000000"/>
                <w:sz w:val="20"/>
              </w:rPr>
              <w:t>Κωδικός δείκτη και</w:t>
            </w:r>
            <w:r w:rsidRPr="00A44864">
              <w:t xml:space="preserve"> </w:t>
            </w:r>
            <w:r w:rsidRPr="00A44864">
              <w:rPr>
                <w:color w:val="000000"/>
                <w:sz w:val="20"/>
              </w:rPr>
              <w:t xml:space="preserve"> σύντομο όνομα</w:t>
            </w:r>
            <w:r w:rsidRPr="00A44864">
              <w:rPr>
                <w:color w:val="000000"/>
              </w:rPr>
              <w:t xml:space="preserve"> </w:t>
            </w:r>
            <w:r w:rsidRPr="00A44864">
              <w:rPr>
                <w:color w:val="000000"/>
                <w:sz w:val="20"/>
              </w:rPr>
              <w:t>(όνομα ανοιχτών δεδομένων)</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5AB9FC61" w14:textId="77777777" w:rsidR="00991FD9" w:rsidRPr="000D6791"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l-GR"/>
              </w:rPr>
            </w:pPr>
            <w:r w:rsidRPr="000D6791">
              <w:rPr>
                <w:rFonts w:cs="Calibri"/>
                <w:color w:val="000000"/>
                <w:sz w:val="20"/>
                <w:szCs w:val="20"/>
                <w:lang w:val="en-US"/>
              </w:rPr>
              <w:t xml:space="preserve">RCR53 </w:t>
            </w:r>
            <w:r w:rsidRPr="000D6791">
              <w:rPr>
                <w:color w:val="000000"/>
                <w:sz w:val="20"/>
                <w:lang w:val="en-US" w:eastAsia="en-IE"/>
              </w:rPr>
              <w:t>Digital: Enterprises with broadband to vhc network</w:t>
            </w:r>
          </w:p>
        </w:tc>
      </w:tr>
      <w:tr w:rsidR="00991FD9" w:rsidRPr="00A44864" w14:paraId="78BF92FD"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62EC84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3</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BC58C2E"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Μονάδα μέτρησης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49F926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rFonts w:cs="Calibri"/>
                <w:sz w:val="20"/>
                <w:szCs w:val="20"/>
              </w:rPr>
              <w:t>επιχειρήσεις</w:t>
            </w:r>
          </w:p>
        </w:tc>
      </w:tr>
      <w:tr w:rsidR="00991FD9" w:rsidRPr="00A44864" w14:paraId="5FE918BC"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876E87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4</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4C2424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Τύπος δείκτη</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B748398"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αποτελεσμάτων</w:t>
            </w:r>
          </w:p>
        </w:tc>
      </w:tr>
      <w:tr w:rsidR="00991FD9" w:rsidRPr="00A44864" w14:paraId="620973B4"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C66DF2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5</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18CBD5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Βάσης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6F49172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0</w:t>
            </w:r>
          </w:p>
        </w:tc>
      </w:tr>
      <w:tr w:rsidR="00991FD9" w:rsidRPr="00A44864" w14:paraId="10D7C692"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FA8A01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6</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11D10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Ορόσημο 2024</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7D8C77A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δεν απαιτείται</w:t>
            </w:r>
          </w:p>
        </w:tc>
      </w:tr>
      <w:tr w:rsidR="00991FD9" w:rsidRPr="00A44864" w14:paraId="703C59A7"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0E994CC"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7</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BFE3411"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Τιμή Στόχος 2029</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422067D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&gt;0</w:t>
            </w:r>
          </w:p>
        </w:tc>
      </w:tr>
      <w:tr w:rsidR="00991FD9" w:rsidRPr="00A44864" w14:paraId="1B95D95D"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6483E7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8</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C927E7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Στόχος πολιτικής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B0A0CB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ΣΠ1 Πιο Έξυπνη Ευρώπη</w:t>
            </w:r>
          </w:p>
        </w:tc>
      </w:tr>
      <w:tr w:rsidR="00991FD9" w:rsidRPr="00A44864" w14:paraId="73CD7DFE"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EC09050"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9</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C6D2A8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Ειδικός στόχος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304376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color w:val="000000"/>
                <w:sz w:val="20"/>
                <w:lang w:eastAsia="en-IE"/>
              </w:rPr>
              <w:t xml:space="preserve">RSO1.5 </w:t>
            </w:r>
            <w:r w:rsidRPr="00A44864">
              <w:rPr>
                <w:rFonts w:cs="Calibri"/>
                <w:color w:val="000000"/>
                <w:sz w:val="20"/>
                <w:szCs w:val="20"/>
                <w:lang w:eastAsia="el-GR"/>
              </w:rPr>
              <w:t>Ψηφιακή Συνδεσιμότητα</w:t>
            </w:r>
          </w:p>
        </w:tc>
      </w:tr>
      <w:tr w:rsidR="00991FD9" w:rsidRPr="00A44864" w14:paraId="6F1749F0"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D677FD9"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10</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6A063F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Βασικές έννοιες και ορισμοί</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tcPr>
          <w:p w14:paraId="02292860" w14:textId="77777777" w:rsidR="00991FD9"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rPr>
              <w:t>Πρόσθετες τοπικές μονάδες επιχειρήσεων (local units of enterprises) με συνδρομές ευρυζωνικών υπηρεσιών σε δίκτυο πολύ υψηλής χωρητικότητας, ως αποτέλεσμα των υποστηριζόμενων έργων.</w:t>
            </w:r>
          </w:p>
          <w:p w14:paraId="7FFE8C5D"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44864">
              <w:rPr>
                <w:rFonts w:cs="Calibri"/>
                <w:color w:val="000000"/>
                <w:sz w:val="20"/>
                <w:szCs w:val="20"/>
                <w:lang w:eastAsia="el-GR"/>
              </w:rPr>
              <w:t xml:space="preserve">Το άρθρο 2 παράγραφος 2 του Ευρωπαϊκού Κώδικα Ηλεκτρονικών Επικοινωνιών (European Electronic Communications Code - EECC) ορίζει επί του παρόντος τον όρο «δίκτυο πολύ υψηλής χωρητικότητας» ως εξής: «δίκτυο πολύ υψηλής χωρητικότητας» σημαίνει είτε δίκτυο ηλεκτρονικών επικοινωνιών το οποίο αποτελείται εξ ολοκλήρου από στοιχεία οπτικών ινών τουλάχιστον μέχρι το σημείο διανομής στην τοποθεσία εξυπηρέτησης, είτε δίκτυο ηλεκτρονικών επικοινωνιών που είναι ικανό να παρέχει, υπό συνήθεις συνθήκες αιχμής, παρόμοιες επιδόσεις δικτύου όσον αφορά το διαθέσιμο εύρος ζώνης κατερχόμενης και ανερχόμενης ζεύξης, την ανθεκτικότητα, τις παραμέτρους που σχετίζονται με σφάλματα, καθώς και τον χρόνο αναμονής και τη μεταβολή του». </w:t>
            </w:r>
          </w:p>
          <w:p w14:paraId="635BD368"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Ο ορισμός αποσαφηνίζεται περαιτέρω στην αιτιολογική σκέψη 13 του κώδικα: </w:t>
            </w:r>
          </w:p>
          <w:p w14:paraId="54CA24DB"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 xml:space="preserve">«[...] μελλοντικά «δίκτυα πολύ υψηλής χωρητικότητας» απαιτούν παραμέτρους επιδόσεων ισοδύναμες με εκείνες που μπορεί να προσφέρει ένα δίκτυο που βασίζεται σε στοιχεία οπτικών ινών τουλάχιστον μέχρι το σημείο διανομής στην τοποθεσία εξυπηρέτησης. Στην περίπτωση σύνδεσης σταθερής γραμμής, αυτό αντιστοιχεί σε επιδόσεις δικτύου ισοδύναμες με εκείνες που επιτυγχάνονται με εγκατάσταση οπτικών ινών μέχρι την εγκατάσταση πολλαπλών κατοικιών, η οποία θεωρείται ως η τοποθεσία εξυπηρέτησης. Στην περίπτωση ασύρματης σύνδεσης, αυτό αντιστοιχεί σε επιδόσεις δικτύου παρόμοιες με εκείνες που μπορούν να επιτευχθούν με εγκατάσταση οπτικών ινών μέχρι το σταθμό βάσης, η οποία θεωρείται ως η τοποθεσία εξυπηρέτησης.» </w:t>
            </w:r>
          </w:p>
          <w:p w14:paraId="69F4CADC"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lang w:eastAsia="el-GR"/>
              </w:rPr>
              <w:t>Οι κατευθυντήριες γραμμές του Φορέα Ευρωπαϊκών Ρυθμιστικών Αρχών για τις Ηλεκτρονικές Επικοινωνίες (Body of European Regulators for Electronic Communications - BEREC) για τα δίκτυα πολύ υψηλής χωρητικότητας (βλ. παραπομπές) παρέχουν καθοδήγηση σχετικά με τα κριτήρια που πρέπει να πληροί ένα δίκτυο, ώστε να θεωρείται δίκτυο πολύ υψηλής χωρητικότητας, σύμφωνα με τον ορισμό του EΕCC.</w:t>
            </w:r>
          </w:p>
        </w:tc>
      </w:tr>
      <w:tr w:rsidR="00991FD9" w:rsidRPr="00A44864" w14:paraId="5081BEC5"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B7C6B3B"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11</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F2A97C5"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Πηγή δεδομένων</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400D123F"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Υποστηριζόμενα έργα, έρευνες πεδίου σε επιχειρήσεις στις περιοχές που καλύπτονται από την παρέμβαση</w:t>
            </w:r>
          </w:p>
        </w:tc>
      </w:tr>
      <w:tr w:rsidR="00991FD9" w:rsidRPr="00A44864" w14:paraId="6513516F"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C807B2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12</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800B2F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rFonts w:cstheme="minorHAnsi"/>
                <w:sz w:val="20"/>
                <w:szCs w:val="20"/>
                <w:lang w:eastAsia="el-GR"/>
              </w:rPr>
              <w:t>Χρόνος μέτρησης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1DDDE7D3"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Ένα έτος μετά την ολοκλήρωση των εκροών του υποστηριζόμενου έργου</w:t>
            </w:r>
          </w:p>
        </w:tc>
      </w:tr>
      <w:tr w:rsidR="00991FD9" w:rsidRPr="00A44864" w14:paraId="33857AA3"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3127E99D"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13</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33A012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Άθροιση</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vAlign w:val="center"/>
            <w:hideMark/>
          </w:tcPr>
          <w:p w14:paraId="434B1C32"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w:t>
            </w:r>
          </w:p>
        </w:tc>
      </w:tr>
      <w:tr w:rsidR="00991FD9" w:rsidRPr="00A44864" w14:paraId="3CA73AA0"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2BE9C34"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14</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057B3A5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Αναφορές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63796E46"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u w:val="single"/>
                <w:lang w:eastAsia="el-GR"/>
              </w:rPr>
              <w:t>Κανόνας 1</w:t>
            </w:r>
            <w:r w:rsidRPr="00A44864">
              <w:rPr>
                <w:rFonts w:cs="Calibri"/>
                <w:color w:val="000000"/>
                <w:sz w:val="20"/>
                <w:szCs w:val="20"/>
                <w:lang w:eastAsia="el-GR"/>
              </w:rPr>
              <w:t xml:space="preserve">: Αναφορές ανά ειδικό στόχο </w:t>
            </w:r>
          </w:p>
          <w:p w14:paraId="44885164"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lang w:eastAsia="el-GR"/>
              </w:rPr>
            </w:pPr>
            <w:r w:rsidRPr="00A44864">
              <w:rPr>
                <w:rFonts w:cs="Calibri"/>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A44864">
              <w:rPr>
                <w:rFonts w:cs="Calibri"/>
                <w:i/>
                <w:iCs/>
                <w:color w:val="000000"/>
                <w:sz w:val="20"/>
                <w:szCs w:val="20"/>
                <w:lang w:eastAsia="el-GR"/>
              </w:rPr>
              <w:t>(παράρτημα VII του ΚΚΔ, πίνακας 9).</w:t>
            </w:r>
          </w:p>
        </w:tc>
      </w:tr>
      <w:tr w:rsidR="00991FD9" w:rsidRPr="00A44864" w14:paraId="002B699D"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7680E908"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15</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4A78E11A"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Παραπομπές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hideMark/>
          </w:tcPr>
          <w:p w14:paraId="1A606C67"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l-GR"/>
              </w:rPr>
            </w:pPr>
            <w:r w:rsidRPr="00A44864">
              <w:rPr>
                <w:sz w:val="20"/>
                <w:szCs w:val="20"/>
              </w:rPr>
              <w:t>Οδηγία (ΕΕ) 2018/1972 του Ευρωπαϊκού Κοινοβουλίου και του Συμβουλίου για τη θέσπιση του Ευρωπαϊκού Κώδικα Ηλεκτρονικών Επικοινωνιών Κατευθυντήριες γραμμές του BEREC για τα δίκτυα πολύ υψηλής χωρητικότητας (BoR (20) 165, υιοθετήθηκε την 01.10.2020)</w:t>
            </w:r>
          </w:p>
        </w:tc>
      </w:tr>
      <w:tr w:rsidR="00991FD9" w:rsidRPr="00A44864" w14:paraId="340B1F97"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1C7F565F"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16</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5C21460A"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FF0000"/>
                <w:sz w:val="20"/>
                <w:szCs w:val="20"/>
                <w:lang w:eastAsia="el-GR"/>
              </w:rPr>
            </w:pPr>
            <w:r w:rsidRPr="00A44864">
              <w:rPr>
                <w:sz w:val="20"/>
                <w:szCs w:val="20"/>
              </w:rPr>
              <w:t>Συσχετιζόμενος δείκτης προς χρήση από την Επιτροπή με βάση το Παράρτημα ΙΙ του Καν. ΕΤΠΑ/ΤΣ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vAlign w:val="center"/>
            <w:hideMark/>
          </w:tcPr>
          <w:p w14:paraId="0388D975" w14:textId="77777777" w:rsidR="00991FD9" w:rsidRPr="00A44864" w:rsidRDefault="00991FD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Calibri"/>
                <w:color w:val="000000"/>
                <w:sz w:val="20"/>
                <w:szCs w:val="20"/>
              </w:rPr>
              <w:t xml:space="preserve">CCR12 – </w:t>
            </w:r>
            <w:r w:rsidRPr="00A44864">
              <w:rPr>
                <w:rFonts w:cs="Calibri"/>
                <w:color w:val="000000"/>
                <w:sz w:val="20"/>
                <w:szCs w:val="20"/>
                <w:lang w:eastAsia="el-GR"/>
              </w:rPr>
              <w:t>Πρόσθετες  κατοικίες και επιχειρήσεις με συνδρομές σε ευρυζωνικές υπηρεσίες δικτύου πολύ υψηλής χωρητικότητας</w:t>
            </w:r>
          </w:p>
        </w:tc>
      </w:tr>
      <w:tr w:rsidR="00991FD9" w:rsidRPr="00A44864" w14:paraId="429635A5" w14:textId="77777777" w:rsidTr="00045275">
        <w:tc>
          <w:tcPr>
            <w:cnfStyle w:val="001000000000" w:firstRow="0" w:lastRow="0" w:firstColumn="1" w:lastColumn="0" w:oddVBand="0" w:evenVBand="0" w:oddHBand="0" w:evenHBand="0" w:firstRowFirstColumn="0" w:firstRowLastColumn="0" w:lastRowFirstColumn="0" w:lastRowLastColumn="0"/>
            <w:tcW w:w="50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29C7C5A3" w14:textId="77777777" w:rsidR="00991FD9" w:rsidRPr="00A44864" w:rsidRDefault="00991FD9">
            <w:pPr>
              <w:spacing w:before="60" w:after="60" w:line="240" w:lineRule="auto"/>
              <w:jc w:val="center"/>
              <w:rPr>
                <w:rFonts w:cs="Calibri"/>
                <w:color w:val="000000"/>
                <w:sz w:val="20"/>
                <w:szCs w:val="20"/>
                <w:lang w:eastAsia="el-GR"/>
              </w:rPr>
            </w:pPr>
            <w:r w:rsidRPr="00A44864">
              <w:rPr>
                <w:rFonts w:cs="Calibri"/>
                <w:color w:val="000000"/>
                <w:sz w:val="20"/>
                <w:szCs w:val="20"/>
                <w:lang w:eastAsia="el-GR"/>
              </w:rPr>
              <w:t>17</w:t>
            </w:r>
          </w:p>
        </w:tc>
        <w:tc>
          <w:tcPr>
            <w:tcW w:w="1064"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noWrap/>
            <w:hideMark/>
          </w:tcPr>
          <w:p w14:paraId="6FF5D9A0"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A44864">
              <w:rPr>
                <w:rFonts w:cstheme="minorHAnsi"/>
                <w:color w:val="000000"/>
                <w:sz w:val="20"/>
                <w:szCs w:val="20"/>
                <w:lang w:eastAsia="el-GR"/>
              </w:rPr>
              <w:t>Σημειώσεις</w:t>
            </w:r>
          </w:p>
        </w:tc>
        <w:tc>
          <w:tcPr>
            <w:tcW w:w="3433" w:type="pct"/>
            <w:tc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tcBorders>
          </w:tcPr>
          <w:p w14:paraId="45AAC00B" w14:textId="77777777" w:rsidR="00991FD9" w:rsidRPr="00A44864" w:rsidRDefault="00991FD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p>
        </w:tc>
      </w:tr>
    </w:tbl>
    <w:p w14:paraId="1794D801" w14:textId="77777777" w:rsidR="006A4D68" w:rsidRDefault="006A4D68" w:rsidP="00991FD9">
      <w:pPr>
        <w:spacing w:before="60" w:after="60" w:line="240" w:lineRule="auto"/>
      </w:pPr>
    </w:p>
    <w:p w14:paraId="442F68C4" w14:textId="77777777" w:rsidR="006A4D68" w:rsidRDefault="006A4D68">
      <w:pPr>
        <w:spacing w:after="0" w:line="240" w:lineRule="auto"/>
        <w:jc w:val="left"/>
      </w:pPr>
      <w:r>
        <w:br w:type="page"/>
      </w:r>
    </w:p>
    <w:p w14:paraId="69D30F34" w14:textId="77777777" w:rsidR="00991FD9" w:rsidRPr="00A44864" w:rsidRDefault="00991FD9" w:rsidP="00991FD9">
      <w:pPr>
        <w:spacing w:before="60" w:after="60" w:line="240" w:lineRule="auto"/>
      </w:pPr>
    </w:p>
    <w:p w14:paraId="60FB1C39" w14:textId="77777777" w:rsidR="00991FD9" w:rsidRPr="00A44864" w:rsidRDefault="00991FD9" w:rsidP="00991FD9"/>
    <w:p w14:paraId="1C76AAD9" w14:textId="77777777" w:rsidR="006A4D68" w:rsidRDefault="006A4D68" w:rsidP="006A4D68"/>
    <w:p w14:paraId="0F850F24" w14:textId="77777777" w:rsidR="006A4D68" w:rsidRDefault="006A4D68" w:rsidP="006A4D68"/>
    <w:p w14:paraId="7EA2966A" w14:textId="77777777" w:rsidR="006A4D68" w:rsidRDefault="006A4D68" w:rsidP="006A4D68"/>
    <w:p w14:paraId="3E716582" w14:textId="77777777" w:rsidR="006A4D68" w:rsidRDefault="006A4D68" w:rsidP="006A4D68"/>
    <w:p w14:paraId="1F4FEF97" w14:textId="77777777" w:rsidR="006A4D68" w:rsidRDefault="006A4D68" w:rsidP="006A4D68"/>
    <w:p w14:paraId="58A732A5" w14:textId="77777777" w:rsidR="006A4D68" w:rsidRDefault="006A4D68" w:rsidP="006A4D68"/>
    <w:p w14:paraId="214EC606" w14:textId="77777777" w:rsidR="006A4D68" w:rsidRDefault="006A4D68" w:rsidP="006A4D68"/>
    <w:p w14:paraId="660FA51A" w14:textId="77777777" w:rsidR="006A4D68" w:rsidRPr="006A4D68" w:rsidRDefault="006A4D68" w:rsidP="006A4D68"/>
    <w:p w14:paraId="013DB6E2" w14:textId="77777777" w:rsidR="006A4D68" w:rsidRPr="00C96B4E" w:rsidRDefault="006A4D68" w:rsidP="006A4D68">
      <w:pPr>
        <w:pBdr>
          <w:bottom w:val="single" w:sz="6" w:space="4" w:color="7F7F7F"/>
        </w:pBdr>
        <w:spacing w:after="0" w:line="240" w:lineRule="auto"/>
        <w:ind w:right="3509"/>
        <w:jc w:val="left"/>
        <w:rPr>
          <w:rFonts w:ascii="Segoe UI Light" w:hAnsi="Segoe UI Light" w:cs="Segoe UI Light"/>
          <w:color w:val="029676" w:themeColor="accent4"/>
          <w:sz w:val="72"/>
          <w:szCs w:val="72"/>
        </w:rPr>
      </w:pPr>
      <w:r w:rsidRPr="00C96B4E">
        <w:rPr>
          <w:rFonts w:ascii="Segoe UI Light" w:hAnsi="Segoe UI Light" w:cs="Segoe UI Light"/>
          <w:color w:val="029676" w:themeColor="accent4"/>
          <w:sz w:val="72"/>
          <w:szCs w:val="72"/>
        </w:rPr>
        <w:t>Στόχος Πολιτικής 2</w:t>
      </w:r>
    </w:p>
    <w:p w14:paraId="379DA6D0" w14:textId="77777777" w:rsidR="00AC29B6" w:rsidRDefault="00AC29B6">
      <w:pPr>
        <w:spacing w:after="0" w:line="240" w:lineRule="auto"/>
        <w:jc w:val="left"/>
      </w:pPr>
      <w:r>
        <w:br w:type="page"/>
      </w:r>
    </w:p>
    <w:p w14:paraId="36154192" w14:textId="77777777" w:rsidR="009D6ADA" w:rsidRPr="009D6ADA" w:rsidRDefault="00941A4A" w:rsidP="005530D4">
      <w:pPr>
        <w:pStyle w:val="10"/>
      </w:pPr>
      <w:bookmarkStart w:id="97" w:name="_Toc85803394"/>
      <w:bookmarkStart w:id="98" w:name="_Toc81927872"/>
      <w:bookmarkStart w:id="99" w:name="_Toc84001453"/>
      <w:r w:rsidRPr="009D6ADA">
        <w:t xml:space="preserve">Στόχος Πολιτικής 2: </w:t>
      </w:r>
      <w:r w:rsidR="009D6ADA" w:rsidRPr="009D6ADA">
        <w:t>Πιο</w:t>
      </w:r>
      <w:r w:rsidRPr="009D6ADA">
        <w:t xml:space="preserve"> πράσινη Ευρώπη</w:t>
      </w:r>
      <w:bookmarkEnd w:id="97"/>
      <w:r w:rsidRPr="009D6ADA">
        <w:t xml:space="preserve"> </w:t>
      </w:r>
    </w:p>
    <w:p w14:paraId="68815255" w14:textId="77777777" w:rsidR="00AC29B6" w:rsidRPr="00B11673" w:rsidRDefault="00AC29B6" w:rsidP="005530D4">
      <w:pPr>
        <w:pStyle w:val="2"/>
      </w:pPr>
      <w:bookmarkStart w:id="100" w:name="_Toc85803395"/>
      <w:r w:rsidRPr="00B11673">
        <w:t>Ειδικός Στόχος 2.</w:t>
      </w:r>
      <w:r w:rsidR="005530D4">
        <w:rPr>
          <w:lang w:val="en-US"/>
        </w:rPr>
        <w:t>i</w:t>
      </w:r>
      <w:r w:rsidRPr="00B11673">
        <w:t xml:space="preserve">: Προώθηση </w:t>
      </w:r>
      <w:r>
        <w:t>της</w:t>
      </w:r>
      <w:r w:rsidRPr="00B11673">
        <w:t xml:space="preserve"> ενεργειακής απόδοσης και μείωση των εκπομπών αερίων του θερμοκηπίου</w:t>
      </w:r>
      <w:bookmarkEnd w:id="98"/>
      <w:bookmarkEnd w:id="99"/>
      <w:bookmarkEnd w:id="100"/>
    </w:p>
    <w:p w14:paraId="44406DFB" w14:textId="77777777" w:rsidR="00AC29B6" w:rsidRPr="009B6C0E" w:rsidRDefault="00AC29B6" w:rsidP="005530D4">
      <w:pPr>
        <w:pStyle w:val="3"/>
        <w:ind w:left="993" w:hanging="993"/>
      </w:pPr>
      <w:bookmarkStart w:id="101" w:name="_Toc81927873"/>
      <w:bookmarkStart w:id="102" w:name="_Toc84001454"/>
      <w:bookmarkStart w:id="103" w:name="_Toc85803396"/>
      <w:r w:rsidRPr="009B6C0E">
        <w:t>RCO18 - Κατοικίες με βελτιωμένη ενεργειακή απόδοση</w:t>
      </w:r>
      <w:bookmarkEnd w:id="101"/>
      <w:bookmarkEnd w:id="102"/>
      <w:bookmarkEnd w:id="103"/>
    </w:p>
    <w:tbl>
      <w:tblPr>
        <w:tblStyle w:val="1-12"/>
        <w:tblW w:w="5000" w:type="pct"/>
        <w:tblLayout w:type="fixed"/>
        <w:tblLook w:val="04A0" w:firstRow="1" w:lastRow="0" w:firstColumn="1" w:lastColumn="0" w:noHBand="0" w:noVBand="1"/>
      </w:tblPr>
      <w:tblGrid>
        <w:gridCol w:w="958"/>
        <w:gridCol w:w="2126"/>
        <w:gridCol w:w="6878"/>
      </w:tblGrid>
      <w:tr w:rsidR="00AC29B6" w:rsidRPr="009B6C0E" w14:paraId="0807F50C"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6C80D9F" w14:textId="77777777" w:rsidR="00AC29B6" w:rsidRPr="003849E3" w:rsidRDefault="00D00F9E" w:rsidP="00BF7840">
            <w:pPr>
              <w:spacing w:before="60" w:after="60" w:line="240" w:lineRule="auto"/>
              <w:ind w:left="-57" w:right="-57"/>
              <w:jc w:val="center"/>
              <w:rPr>
                <w:rFonts w:cstheme="minorHAnsi"/>
                <w:b w:val="0"/>
                <w:bCs w:val="0"/>
                <w:color w:val="000000"/>
                <w:sz w:val="20"/>
                <w:szCs w:val="20"/>
                <w:lang w:eastAsia="el-GR"/>
              </w:rPr>
            </w:pPr>
            <w:r w:rsidRPr="00A44864">
              <w:rPr>
                <w:rFonts w:cs="Calibri"/>
                <w:color w:val="000000"/>
                <w:sz w:val="20"/>
                <w:szCs w:val="20"/>
                <w:lang w:eastAsia="el-GR"/>
              </w:rPr>
              <w:t>Αρ. γραμμής</w:t>
            </w:r>
          </w:p>
        </w:tc>
        <w:tc>
          <w:tcPr>
            <w:tcW w:w="1067" w:type="pct"/>
            <w:vAlign w:val="center"/>
            <w:hideMark/>
          </w:tcPr>
          <w:p w14:paraId="73BF8BFD" w14:textId="77777777" w:rsidR="00AC29B6" w:rsidRPr="009B6C0E" w:rsidRDefault="00AC29B6"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452" w:type="pct"/>
            <w:vAlign w:val="center"/>
            <w:hideMark/>
          </w:tcPr>
          <w:p w14:paraId="166A533C" w14:textId="77777777" w:rsidR="00AC29B6" w:rsidRPr="009B6C0E" w:rsidRDefault="00AC29B6"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03C3178B"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34509571" w14:textId="77777777" w:rsidR="00AC29B6" w:rsidRPr="003849E3" w:rsidRDefault="00AC29B6" w:rsidP="00D00F9E">
            <w:pPr>
              <w:spacing w:before="60" w:after="60" w:line="240" w:lineRule="auto"/>
              <w:jc w:val="center"/>
              <w:rPr>
                <w:rFonts w:cstheme="minorHAnsi"/>
                <w:b w:val="0"/>
                <w:bCs w:val="0"/>
                <w:color w:val="000000"/>
                <w:sz w:val="20"/>
                <w:szCs w:val="20"/>
                <w:lang w:val="en-US" w:eastAsia="el-GR"/>
              </w:rPr>
            </w:pPr>
            <w:r w:rsidRPr="003849E3">
              <w:rPr>
                <w:rFonts w:cstheme="minorHAnsi"/>
                <w:color w:val="000000"/>
                <w:sz w:val="20"/>
                <w:szCs w:val="20"/>
                <w:lang w:val="en-US" w:eastAsia="el-GR"/>
              </w:rPr>
              <w:t>0</w:t>
            </w:r>
          </w:p>
        </w:tc>
        <w:tc>
          <w:tcPr>
            <w:tcW w:w="1067" w:type="pct"/>
          </w:tcPr>
          <w:p w14:paraId="1281DFDA"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849E3">
              <w:rPr>
                <w:rFonts w:cstheme="minorHAnsi"/>
                <w:color w:val="000000"/>
                <w:sz w:val="20"/>
                <w:szCs w:val="20"/>
                <w:lang w:eastAsia="el-GR"/>
              </w:rPr>
              <w:t>Συνάφεια ταμείου</w:t>
            </w:r>
          </w:p>
        </w:tc>
        <w:tc>
          <w:tcPr>
            <w:tcW w:w="3452" w:type="pct"/>
          </w:tcPr>
          <w:p w14:paraId="1B7572D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AC29B6" w:rsidRPr="009B6C0E" w14:paraId="4F266AA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E6AF1E1"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w:t>
            </w:r>
          </w:p>
        </w:tc>
        <w:tc>
          <w:tcPr>
            <w:tcW w:w="1067" w:type="pct"/>
            <w:noWrap/>
            <w:hideMark/>
          </w:tcPr>
          <w:p w14:paraId="17CE4265" w14:textId="77777777" w:rsidR="00AC29B6" w:rsidRPr="003849E3"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3849E3">
              <w:rPr>
                <w:rFonts w:cstheme="minorHAnsi"/>
                <w:b/>
                <w:bCs/>
                <w:color w:val="000000"/>
                <w:sz w:val="20"/>
                <w:szCs w:val="20"/>
                <w:lang w:eastAsia="el-GR"/>
              </w:rPr>
              <w:t>Κωδικός δείκτη</w:t>
            </w:r>
          </w:p>
        </w:tc>
        <w:tc>
          <w:tcPr>
            <w:tcW w:w="3452" w:type="pct"/>
            <w:noWrap/>
            <w:hideMark/>
          </w:tcPr>
          <w:p w14:paraId="5ED5E7B1"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bookmarkStart w:id="104" w:name="_Hlk73639587"/>
            <w:r w:rsidRPr="009B6C0E">
              <w:rPr>
                <w:rFonts w:cstheme="minorHAnsi"/>
                <w:b/>
                <w:bCs/>
                <w:color w:val="000000"/>
                <w:sz w:val="20"/>
                <w:szCs w:val="20"/>
                <w:lang w:eastAsia="el-GR"/>
              </w:rPr>
              <w:t>RCO18</w:t>
            </w:r>
            <w:bookmarkEnd w:id="104"/>
          </w:p>
        </w:tc>
      </w:tr>
      <w:tr w:rsidR="00AC29B6" w:rsidRPr="009B6C0E" w14:paraId="63D5516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FD79F4F"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bookmarkStart w:id="105" w:name="_Hlk73639601"/>
            <w:r w:rsidRPr="003849E3">
              <w:rPr>
                <w:rFonts w:cstheme="minorHAnsi"/>
                <w:color w:val="000000"/>
                <w:sz w:val="20"/>
                <w:szCs w:val="20"/>
                <w:lang w:eastAsia="el-GR"/>
              </w:rPr>
              <w:t>2</w:t>
            </w:r>
          </w:p>
        </w:tc>
        <w:tc>
          <w:tcPr>
            <w:tcW w:w="1067" w:type="pct"/>
            <w:noWrap/>
            <w:hideMark/>
          </w:tcPr>
          <w:p w14:paraId="5E07441B" w14:textId="77777777" w:rsidR="00AC29B6" w:rsidRPr="003849E3"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3849E3">
              <w:rPr>
                <w:rFonts w:cstheme="minorHAnsi"/>
                <w:b/>
                <w:bCs/>
                <w:color w:val="000000"/>
                <w:sz w:val="20"/>
                <w:szCs w:val="20"/>
                <w:lang w:eastAsia="el-GR"/>
              </w:rPr>
              <w:t>Ονομασία δείκτη</w:t>
            </w:r>
          </w:p>
        </w:tc>
        <w:tc>
          <w:tcPr>
            <w:tcW w:w="3452" w:type="pct"/>
            <w:noWrap/>
            <w:hideMark/>
          </w:tcPr>
          <w:p w14:paraId="57CCB8AB"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Κατοικίες με βελτιωμένη ενεργειακή απόδοση</w:t>
            </w:r>
          </w:p>
        </w:tc>
      </w:tr>
      <w:bookmarkEnd w:id="105"/>
      <w:tr w:rsidR="00AC29B6" w:rsidRPr="00454AF6" w14:paraId="10D04EF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09A1FCF3" w14:textId="77777777" w:rsidR="00AC29B6" w:rsidRPr="00047A24" w:rsidRDefault="00AC29B6" w:rsidP="00D00F9E">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067" w:type="pct"/>
            <w:noWrap/>
          </w:tcPr>
          <w:p w14:paraId="26719FCA" w14:textId="77777777" w:rsidR="00AC29B6" w:rsidRPr="00D00F9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00F9E">
              <w:rPr>
                <w:rFonts w:cstheme="minorHAnsi"/>
                <w:color w:val="000000"/>
                <w:sz w:val="20"/>
                <w:szCs w:val="20"/>
                <w:lang w:eastAsia="el-GR"/>
              </w:rPr>
              <w:t>Κωδικός δείκτη και σύντομο όνομα (όνομα ανοιχτών δεδομένων)</w:t>
            </w:r>
          </w:p>
        </w:tc>
        <w:tc>
          <w:tcPr>
            <w:tcW w:w="3452" w:type="pct"/>
            <w:noWrap/>
          </w:tcPr>
          <w:p w14:paraId="700BD3FC" w14:textId="77777777" w:rsidR="00AC29B6" w:rsidRPr="00242E03" w:rsidDel="005C100D"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RCO18 Energy: Dwellings with improved energy performance</w:t>
            </w:r>
          </w:p>
        </w:tc>
      </w:tr>
      <w:tr w:rsidR="00AC29B6" w:rsidRPr="009B6C0E" w14:paraId="525697A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271A967"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3</w:t>
            </w:r>
          </w:p>
        </w:tc>
        <w:tc>
          <w:tcPr>
            <w:tcW w:w="1067" w:type="pct"/>
            <w:noWrap/>
            <w:hideMark/>
          </w:tcPr>
          <w:p w14:paraId="7D7CA82F"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452" w:type="pct"/>
            <w:noWrap/>
            <w:hideMark/>
          </w:tcPr>
          <w:p w14:paraId="324D1620"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Κατοικίες</w:t>
            </w:r>
          </w:p>
        </w:tc>
      </w:tr>
      <w:tr w:rsidR="00AC29B6" w:rsidRPr="009B6C0E" w14:paraId="6FEFB78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F03B256"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4</w:t>
            </w:r>
          </w:p>
        </w:tc>
        <w:tc>
          <w:tcPr>
            <w:tcW w:w="1067" w:type="pct"/>
            <w:noWrap/>
            <w:hideMark/>
          </w:tcPr>
          <w:p w14:paraId="2BDD6596"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452" w:type="pct"/>
            <w:noWrap/>
            <w:hideMark/>
          </w:tcPr>
          <w:p w14:paraId="678EE4E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Εκροών</w:t>
            </w:r>
          </w:p>
        </w:tc>
      </w:tr>
      <w:tr w:rsidR="00AC29B6" w:rsidRPr="009B6C0E" w14:paraId="047D263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A6162F4"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5</w:t>
            </w:r>
          </w:p>
        </w:tc>
        <w:tc>
          <w:tcPr>
            <w:tcW w:w="1067" w:type="pct"/>
            <w:noWrap/>
            <w:hideMark/>
          </w:tcPr>
          <w:p w14:paraId="651E1676"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452" w:type="pct"/>
            <w:noWrap/>
            <w:hideMark/>
          </w:tcPr>
          <w:p w14:paraId="4E509551"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9B6C0E" w14:paraId="2AC08D5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02F9AAA"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6</w:t>
            </w:r>
          </w:p>
        </w:tc>
        <w:tc>
          <w:tcPr>
            <w:tcW w:w="1067" w:type="pct"/>
            <w:noWrap/>
            <w:hideMark/>
          </w:tcPr>
          <w:p w14:paraId="4D4D5CAD"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452" w:type="pct"/>
            <w:noWrap/>
            <w:hideMark/>
          </w:tcPr>
          <w:p w14:paraId="2BE9286C"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2A5F53C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7FA9E0B"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7</w:t>
            </w:r>
          </w:p>
        </w:tc>
        <w:tc>
          <w:tcPr>
            <w:tcW w:w="1067" w:type="pct"/>
            <w:noWrap/>
            <w:hideMark/>
          </w:tcPr>
          <w:p w14:paraId="248DCD4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452" w:type="pct"/>
            <w:noWrap/>
            <w:hideMark/>
          </w:tcPr>
          <w:p w14:paraId="6F083ED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047A24" w14:paraId="495077A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61D2659"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067" w:type="pct"/>
            <w:noWrap/>
            <w:hideMark/>
          </w:tcPr>
          <w:p w14:paraId="4754FB40"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452" w:type="pct"/>
            <w:noWrap/>
            <w:hideMark/>
          </w:tcPr>
          <w:p w14:paraId="223794B4"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 και στο πλαίσιο του ΤΔΜ</w:t>
            </w:r>
          </w:p>
        </w:tc>
      </w:tr>
      <w:tr w:rsidR="00AC29B6" w:rsidRPr="009B6C0E" w14:paraId="0E56548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F0C5A8E"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067" w:type="pct"/>
            <w:noWrap/>
            <w:hideMark/>
          </w:tcPr>
          <w:p w14:paraId="07FAB53C"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452" w:type="pct"/>
            <w:noWrap/>
            <w:hideMark/>
          </w:tcPr>
          <w:p w14:paraId="38076263"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 και στο πλαίσιο του ΤΔΜ</w:t>
            </w:r>
          </w:p>
        </w:tc>
      </w:tr>
      <w:tr w:rsidR="00AC29B6" w:rsidRPr="009B6C0E" w14:paraId="7DB8336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0F54304"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10</w:t>
            </w:r>
          </w:p>
        </w:tc>
        <w:tc>
          <w:tcPr>
            <w:tcW w:w="1067" w:type="pct"/>
            <w:noWrap/>
            <w:hideMark/>
          </w:tcPr>
          <w:p w14:paraId="7C18BBFA"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452" w:type="pct"/>
            <w:hideMark/>
          </w:tcPr>
          <w:p w14:paraId="5BF0699E" w14:textId="77777777" w:rsidR="00AC29B6"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20310">
              <w:rPr>
                <w:rFonts w:cstheme="minorHAnsi"/>
                <w:color w:val="000000"/>
                <w:sz w:val="20"/>
                <w:szCs w:val="20"/>
                <w:lang w:eastAsia="el-GR"/>
              </w:rPr>
              <w:t xml:space="preserve">Αριθμός κατοικιών με βελτιωμένη ενεργειακή απόδοση λόγω της παρεχόμενης οικονομικής στήριξης. </w:t>
            </w:r>
            <w:r>
              <w:rPr>
                <w:rFonts w:cstheme="minorHAnsi"/>
                <w:color w:val="000000"/>
                <w:sz w:val="20"/>
                <w:szCs w:val="20"/>
                <w:lang w:eastAsia="el-GR"/>
              </w:rPr>
              <w:t>Ως</w:t>
            </w:r>
            <w:r w:rsidRPr="00E20310">
              <w:rPr>
                <w:rFonts w:cstheme="minorHAnsi"/>
                <w:color w:val="000000"/>
                <w:sz w:val="20"/>
                <w:szCs w:val="20"/>
                <w:lang w:eastAsia="el-GR"/>
              </w:rPr>
              <w:t xml:space="preserve"> βελτίωση της ενεργειακής απόδοσης</w:t>
            </w:r>
            <w:r>
              <w:rPr>
                <w:rFonts w:cstheme="minorHAnsi"/>
                <w:color w:val="000000"/>
                <w:sz w:val="20"/>
                <w:szCs w:val="20"/>
                <w:lang w:eastAsia="el-GR"/>
              </w:rPr>
              <w:t xml:space="preserve"> νοείται η βελτίωση της ενεργειακής κατάταξης της</w:t>
            </w:r>
            <w:r w:rsidRPr="00E41DAC">
              <w:rPr>
                <w:rFonts w:cstheme="minorHAnsi"/>
                <w:color w:val="000000"/>
                <w:sz w:val="20"/>
                <w:szCs w:val="20"/>
                <w:lang w:eastAsia="el-GR"/>
              </w:rPr>
              <w:t xml:space="preserve"> </w:t>
            </w:r>
            <w:r>
              <w:rPr>
                <w:rFonts w:cstheme="minorHAnsi"/>
                <w:color w:val="000000"/>
                <w:sz w:val="20"/>
                <w:szCs w:val="20"/>
                <w:lang w:eastAsia="el-GR"/>
              </w:rPr>
              <w:t>κατοικίας</w:t>
            </w:r>
            <w:r w:rsidRPr="00E20310">
              <w:rPr>
                <w:rFonts w:cstheme="minorHAnsi"/>
                <w:color w:val="000000"/>
                <w:sz w:val="20"/>
                <w:szCs w:val="20"/>
                <w:lang w:eastAsia="el-GR"/>
              </w:rPr>
              <w:t xml:space="preserve"> κατά τουλάχιστον μία ενεργειακή </w:t>
            </w:r>
            <w:r>
              <w:rPr>
                <w:rFonts w:cstheme="minorHAnsi"/>
                <w:color w:val="000000"/>
                <w:sz w:val="20"/>
                <w:szCs w:val="20"/>
                <w:lang w:eastAsia="el-GR"/>
              </w:rPr>
              <w:t>κατηγορία η οποία</w:t>
            </w:r>
            <w:r w:rsidRPr="00E20310">
              <w:rPr>
                <w:rFonts w:cstheme="minorHAnsi"/>
                <w:color w:val="000000"/>
                <w:sz w:val="20"/>
                <w:szCs w:val="20"/>
                <w:lang w:eastAsia="el-GR"/>
              </w:rPr>
              <w:t xml:space="preserve"> </w:t>
            </w:r>
            <w:r>
              <w:rPr>
                <w:rFonts w:cstheme="minorHAnsi"/>
                <w:color w:val="000000"/>
                <w:sz w:val="20"/>
                <w:szCs w:val="20"/>
                <w:lang w:eastAsia="el-GR"/>
              </w:rPr>
              <w:t>θα τεκμηριώνεται</w:t>
            </w:r>
            <w:r w:rsidRPr="00E20310">
              <w:rPr>
                <w:rFonts w:cstheme="minorHAnsi"/>
                <w:color w:val="000000"/>
                <w:sz w:val="20"/>
                <w:szCs w:val="20"/>
                <w:lang w:eastAsia="el-GR"/>
              </w:rPr>
              <w:t xml:space="preserve"> με βάση τα πιστοποιητικά ενεργειακής απόδοσης (ΠΕΑ). Η ενεργειακή </w:t>
            </w:r>
            <w:r>
              <w:rPr>
                <w:rFonts w:cstheme="minorHAnsi"/>
                <w:color w:val="000000"/>
                <w:sz w:val="20"/>
                <w:szCs w:val="20"/>
                <w:lang w:eastAsia="el-GR"/>
              </w:rPr>
              <w:t>κατάταξη</w:t>
            </w:r>
            <w:r w:rsidRPr="00E20310">
              <w:rPr>
                <w:rFonts w:cstheme="minorHAnsi"/>
                <w:color w:val="000000"/>
                <w:sz w:val="20"/>
                <w:szCs w:val="20"/>
                <w:lang w:eastAsia="el-GR"/>
              </w:rPr>
              <w:t xml:space="preserve"> ακολουθεί τον ορισμό του εθνικού </w:t>
            </w:r>
            <w:r>
              <w:rPr>
                <w:rFonts w:cstheme="minorHAnsi"/>
                <w:color w:val="000000"/>
                <w:sz w:val="20"/>
                <w:szCs w:val="20"/>
                <w:lang w:eastAsia="el-GR"/>
              </w:rPr>
              <w:t>Π</w:t>
            </w:r>
            <w:r w:rsidRPr="00E20310">
              <w:rPr>
                <w:rFonts w:cstheme="minorHAnsi"/>
                <w:color w:val="000000"/>
                <w:sz w:val="20"/>
                <w:szCs w:val="20"/>
                <w:lang w:eastAsia="el-GR"/>
              </w:rPr>
              <w:t xml:space="preserve">ιστοποιητικού </w:t>
            </w:r>
            <w:r>
              <w:rPr>
                <w:rFonts w:cstheme="minorHAnsi"/>
                <w:color w:val="000000"/>
                <w:sz w:val="20"/>
                <w:szCs w:val="20"/>
                <w:lang w:eastAsia="el-GR"/>
              </w:rPr>
              <w:t>Ε</w:t>
            </w:r>
            <w:r w:rsidRPr="00E20310">
              <w:rPr>
                <w:rFonts w:cstheme="minorHAnsi"/>
                <w:color w:val="000000"/>
                <w:sz w:val="20"/>
                <w:szCs w:val="20"/>
                <w:lang w:eastAsia="el-GR"/>
              </w:rPr>
              <w:t xml:space="preserve">νεργειακής </w:t>
            </w:r>
            <w:r>
              <w:rPr>
                <w:rFonts w:cstheme="minorHAnsi"/>
                <w:color w:val="000000"/>
                <w:sz w:val="20"/>
                <w:szCs w:val="20"/>
                <w:lang w:eastAsia="el-GR"/>
              </w:rPr>
              <w:t>Α</w:t>
            </w:r>
            <w:r w:rsidRPr="00E20310">
              <w:rPr>
                <w:rFonts w:cstheme="minorHAnsi"/>
                <w:color w:val="000000"/>
                <w:sz w:val="20"/>
                <w:szCs w:val="20"/>
                <w:lang w:eastAsia="el-GR"/>
              </w:rPr>
              <w:t>πόδοσης, σύμφωνα με την οδηγία 2010/31/ΕΕ.</w:t>
            </w:r>
          </w:p>
          <w:p w14:paraId="3110BFB8" w14:textId="77777777" w:rsidR="00AC29B6" w:rsidRPr="00E20310"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20310">
              <w:rPr>
                <w:rFonts w:cstheme="minorHAnsi"/>
                <w:color w:val="000000"/>
                <w:sz w:val="20"/>
                <w:szCs w:val="20"/>
                <w:lang w:eastAsia="el-GR"/>
              </w:rPr>
              <w:t>Στο δείκτη δεν προσμετρώνται οι κατοικίες που μετά από την ενίσχυση δεν κατατάσσονται σε καλύτερη κατηγορία ενεργειακής κατανάλωσης</w:t>
            </w:r>
            <w:r>
              <w:rPr>
                <w:rFonts w:cstheme="minorHAnsi"/>
                <w:color w:val="000000"/>
                <w:sz w:val="20"/>
                <w:szCs w:val="20"/>
                <w:lang w:eastAsia="el-GR"/>
              </w:rPr>
              <w:t>.</w:t>
            </w:r>
          </w:p>
          <w:p w14:paraId="6A97D034" w14:textId="77777777" w:rsidR="00AC29B6"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20310">
              <w:rPr>
                <w:rFonts w:cstheme="minorHAnsi"/>
                <w:color w:val="000000"/>
                <w:sz w:val="20"/>
                <w:szCs w:val="20"/>
                <w:lang w:eastAsia="el-GR"/>
              </w:rPr>
              <w:t xml:space="preserve">Μια κατοικία </w:t>
            </w:r>
            <w:r>
              <w:rPr>
                <w:rFonts w:cstheme="minorHAnsi"/>
                <w:color w:val="000000"/>
                <w:sz w:val="20"/>
                <w:szCs w:val="20"/>
                <w:lang w:eastAsia="el-GR"/>
              </w:rPr>
              <w:t>ορίζεται ως</w:t>
            </w:r>
            <w:r w:rsidRPr="00E20310">
              <w:rPr>
                <w:rFonts w:cstheme="minorHAnsi"/>
                <w:color w:val="000000"/>
                <w:sz w:val="20"/>
                <w:szCs w:val="20"/>
                <w:lang w:eastAsia="el-GR"/>
              </w:rPr>
              <w:t xml:space="preserve"> </w:t>
            </w:r>
            <w:r>
              <w:rPr>
                <w:rFonts w:cstheme="minorHAnsi"/>
                <w:color w:val="000000"/>
                <w:sz w:val="20"/>
                <w:szCs w:val="20"/>
                <w:lang w:eastAsia="el-GR"/>
              </w:rPr>
              <w:t>«</w:t>
            </w:r>
            <w:r w:rsidRPr="00E20310">
              <w:rPr>
                <w:rFonts w:cstheme="minorHAnsi"/>
                <w:color w:val="000000"/>
                <w:sz w:val="20"/>
                <w:szCs w:val="20"/>
                <w:lang w:eastAsia="el-GR"/>
              </w:rPr>
              <w:t>ένα ή περισσότερα δωμάτια, μαζί με τους βοηθητικούς χώρους</w:t>
            </w:r>
            <w:r>
              <w:rPr>
                <w:rFonts w:cstheme="minorHAnsi"/>
                <w:color w:val="000000"/>
                <w:sz w:val="20"/>
                <w:szCs w:val="20"/>
                <w:lang w:eastAsia="el-GR"/>
              </w:rPr>
              <w:t>,</w:t>
            </w:r>
            <w:r w:rsidRPr="00E20310">
              <w:rPr>
                <w:rFonts w:cstheme="minorHAnsi"/>
                <w:color w:val="000000"/>
                <w:sz w:val="20"/>
                <w:szCs w:val="20"/>
                <w:lang w:eastAsia="el-GR"/>
              </w:rPr>
              <w:t xml:space="preserve"> σε ένα μόνιμο κτίριο ή σε ένα δομικά διαχωρισμένο τμήμα ενός κτιρίου,</w:t>
            </w:r>
            <w:r>
              <w:rPr>
                <w:sz w:val="20"/>
                <w:szCs w:val="20"/>
              </w:rPr>
              <w:t xml:space="preserve"> </w:t>
            </w:r>
            <w:r w:rsidRPr="00E20310">
              <w:rPr>
                <w:sz w:val="20"/>
                <w:szCs w:val="20"/>
              </w:rPr>
              <w:t xml:space="preserve">το οποίο μετά τις εργασίες οικοδόμησης, ανοικοδόμησης, </w:t>
            </w:r>
            <w:r>
              <w:rPr>
                <w:sz w:val="20"/>
                <w:szCs w:val="20"/>
              </w:rPr>
              <w:t>αλλαγής χρήσης</w:t>
            </w:r>
            <w:r w:rsidRPr="00E20310">
              <w:rPr>
                <w:sz w:val="20"/>
                <w:szCs w:val="20"/>
              </w:rPr>
              <w:t xml:space="preserve">, </w:t>
            </w:r>
            <w:r w:rsidRPr="00E20310">
              <w:rPr>
                <w:rFonts w:cstheme="minorHAnsi"/>
                <w:color w:val="000000"/>
                <w:sz w:val="20"/>
                <w:szCs w:val="20"/>
                <w:lang w:eastAsia="el-GR"/>
              </w:rPr>
              <w:t>προορίζεται για τη στέγαση ενός ιδιωτικού νοικοκυριού σε όλη τη διάρκεια του χρόνου</w:t>
            </w:r>
            <w:r>
              <w:rPr>
                <w:rFonts w:cstheme="minorHAnsi"/>
                <w:color w:val="000000"/>
                <w:sz w:val="20"/>
                <w:szCs w:val="20"/>
                <w:lang w:eastAsia="el-GR"/>
              </w:rPr>
              <w:t>»</w:t>
            </w:r>
            <w:r w:rsidRPr="00496542">
              <w:rPr>
                <w:rFonts w:cstheme="minorHAnsi"/>
                <w:color w:val="000000"/>
                <w:sz w:val="20"/>
                <w:szCs w:val="20"/>
                <w:lang w:eastAsia="el-GR"/>
              </w:rPr>
              <w:t xml:space="preserve"> (βλ</w:t>
            </w:r>
            <w:r w:rsidRPr="00E20310">
              <w:rPr>
                <w:rFonts w:cstheme="minorHAnsi"/>
                <w:color w:val="000000"/>
                <w:sz w:val="20"/>
                <w:szCs w:val="20"/>
                <w:lang w:eastAsia="el-GR"/>
              </w:rPr>
              <w:t xml:space="preserve">έπε </w:t>
            </w:r>
            <w:r w:rsidRPr="00E20310">
              <w:rPr>
                <w:rFonts w:cstheme="minorHAnsi"/>
                <w:color w:val="000000"/>
                <w:sz w:val="20"/>
                <w:szCs w:val="20"/>
                <w:lang w:val="en-US" w:eastAsia="el-GR"/>
              </w:rPr>
              <w:t>ESTAT</w:t>
            </w:r>
            <w:r w:rsidRPr="00E20310">
              <w:rPr>
                <w:rFonts w:cstheme="minorHAnsi"/>
                <w:color w:val="000000"/>
                <w:sz w:val="20"/>
                <w:szCs w:val="20"/>
                <w:lang w:eastAsia="el-GR"/>
              </w:rPr>
              <w:t xml:space="preserve"> στις παραπομπές). </w:t>
            </w:r>
          </w:p>
          <w:p w14:paraId="5D1B5D57" w14:textId="77777777" w:rsidR="00AC29B6" w:rsidRPr="00E20310"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20310">
              <w:rPr>
                <w:rFonts w:cstheme="minorHAnsi"/>
                <w:color w:val="000000"/>
                <w:sz w:val="20"/>
                <w:szCs w:val="20"/>
                <w:lang w:eastAsia="el-GR"/>
              </w:rPr>
              <w:t xml:space="preserve">Ο δείκτης καλύπτει επίσης την κοινωνική στέγαση στο πλαίσιο του ΕΣ 2.1 και στην περίπτωση αυτή πρέπει να χρησιμοποιείται επίσης ο δείκτης </w:t>
            </w:r>
            <w:r w:rsidRPr="00E20310">
              <w:rPr>
                <w:rFonts w:cstheme="minorHAnsi"/>
                <w:color w:val="000000"/>
                <w:sz w:val="20"/>
                <w:szCs w:val="20"/>
                <w:lang w:val="en-US" w:eastAsia="el-GR"/>
              </w:rPr>
              <w:t>RCO</w:t>
            </w:r>
            <w:r w:rsidRPr="00E20310">
              <w:rPr>
                <w:rFonts w:cstheme="minorHAnsi"/>
                <w:color w:val="000000"/>
                <w:sz w:val="20"/>
                <w:szCs w:val="20"/>
                <w:lang w:eastAsia="el-GR"/>
              </w:rPr>
              <w:t>65 – Κοινωνική Στέγαση: Χωρητικότητα νέων ή εκσυγχρονισμένων εγκαταστάσεων κοινωνικής στέγασης.</w:t>
            </w:r>
          </w:p>
          <w:p w14:paraId="7DD8B582" w14:textId="77777777" w:rsidR="00AC29B6" w:rsidRPr="00F44E02"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20310">
              <w:rPr>
                <w:rFonts w:cstheme="minorHAnsi"/>
                <w:color w:val="000000"/>
                <w:sz w:val="20"/>
                <w:szCs w:val="20"/>
                <w:lang w:eastAsia="el-GR"/>
              </w:rPr>
              <w:t xml:space="preserve">Ο δείκτης δεν καλύπτει τις κατοικίες που </w:t>
            </w:r>
            <w:r>
              <w:rPr>
                <w:rFonts w:cstheme="minorHAnsi"/>
                <w:color w:val="000000"/>
                <w:sz w:val="20"/>
                <w:szCs w:val="20"/>
                <w:lang w:eastAsia="el-GR"/>
              </w:rPr>
              <w:t>περιλαμβάνονται</w:t>
            </w:r>
            <w:r w:rsidRPr="00E20310">
              <w:rPr>
                <w:rFonts w:cstheme="minorHAnsi"/>
                <w:color w:val="000000"/>
                <w:sz w:val="20"/>
                <w:szCs w:val="20"/>
                <w:lang w:eastAsia="el-GR"/>
              </w:rPr>
              <w:t xml:space="preserve"> </w:t>
            </w:r>
            <w:r>
              <w:rPr>
                <w:rFonts w:cstheme="minorHAnsi"/>
                <w:color w:val="000000"/>
                <w:sz w:val="20"/>
                <w:szCs w:val="20"/>
                <w:lang w:eastAsia="el-GR"/>
              </w:rPr>
              <w:t>σ</w:t>
            </w:r>
            <w:r w:rsidRPr="00E20310">
              <w:rPr>
                <w:rFonts w:cstheme="minorHAnsi"/>
                <w:color w:val="000000"/>
                <w:sz w:val="20"/>
                <w:szCs w:val="20"/>
                <w:lang w:eastAsia="el-GR"/>
              </w:rPr>
              <w:t xml:space="preserve">το δείκτη </w:t>
            </w:r>
            <w:r w:rsidRPr="00E20310">
              <w:rPr>
                <w:rFonts w:cstheme="minorHAnsi"/>
                <w:color w:val="000000"/>
                <w:sz w:val="20"/>
                <w:szCs w:val="20"/>
                <w:lang w:val="en-US" w:eastAsia="el-GR"/>
              </w:rPr>
              <w:t>RCO</w:t>
            </w:r>
            <w:r w:rsidRPr="00E20310">
              <w:rPr>
                <w:rFonts w:cstheme="minorHAnsi"/>
                <w:color w:val="000000"/>
                <w:sz w:val="20"/>
                <w:szCs w:val="20"/>
                <w:lang w:eastAsia="el-GR"/>
              </w:rPr>
              <w:t>123 Ενέργεια: Κατοικίες με αντικατάσταση συστημάτων θέρμανσης με συστήματα φυσικού αερίου, έτσι ώστε να μην χρειάζεται να χρησιμοποιούνται δύο δείκτες ενεργειακής αποδοτικότητας στις δράσεις που ενισχύονται.</w:t>
            </w:r>
            <w:r>
              <w:rPr>
                <w:rFonts w:cstheme="minorHAnsi"/>
                <w:color w:val="000000"/>
                <w:sz w:val="20"/>
                <w:szCs w:val="20"/>
                <w:lang w:eastAsia="el-GR"/>
              </w:rPr>
              <w:t xml:space="preserve"> Σε περιπτώσεις όπου η αντικατάσταση συστημάτων θέρμανσης με συστήματα φυσικού αερίου αποτελεί μέρος των συνολικών εργασιών ενεργειακής αναβάθμισης γίνεται χρήση του δείκτη </w:t>
            </w:r>
            <w:r>
              <w:rPr>
                <w:rFonts w:cstheme="minorHAnsi"/>
                <w:color w:val="000000"/>
                <w:sz w:val="20"/>
                <w:szCs w:val="20"/>
                <w:lang w:val="en-US" w:eastAsia="el-GR"/>
              </w:rPr>
              <w:t>RCO</w:t>
            </w:r>
            <w:r w:rsidRPr="00F44E02">
              <w:rPr>
                <w:rFonts w:cstheme="minorHAnsi"/>
                <w:color w:val="000000"/>
                <w:sz w:val="20"/>
                <w:szCs w:val="20"/>
                <w:lang w:eastAsia="el-GR"/>
              </w:rPr>
              <w:t>18.</w:t>
            </w:r>
          </w:p>
        </w:tc>
      </w:tr>
      <w:tr w:rsidR="00AC29B6" w:rsidRPr="009B6C0E" w14:paraId="4E5D56B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E9A293B"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11</w:t>
            </w:r>
          </w:p>
        </w:tc>
        <w:tc>
          <w:tcPr>
            <w:tcW w:w="1067" w:type="pct"/>
            <w:noWrap/>
            <w:hideMark/>
          </w:tcPr>
          <w:p w14:paraId="1B2C724F"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452" w:type="pct"/>
            <w:noWrap/>
            <w:hideMark/>
          </w:tcPr>
          <w:p w14:paraId="132A0B2E"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Υποστηριζόμενα έργα</w:t>
            </w:r>
          </w:p>
          <w:p w14:paraId="4EFBAC51" w14:textId="77777777" w:rsidR="00AC29B6"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Πληροφοριακό Σύστημα Προγραμμάτων εξοικονόμησης ενέργειας σε κατοικίες(ΥΠΕΝ)</w:t>
            </w:r>
          </w:p>
          <w:p w14:paraId="280E79A4"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Πληροφοριακό Σύστημα </w:t>
            </w:r>
            <w:r>
              <w:rPr>
                <w:rFonts w:cstheme="minorHAnsi"/>
                <w:color w:val="000000"/>
                <w:sz w:val="20"/>
                <w:szCs w:val="20"/>
                <w:lang w:val="en-US" w:eastAsia="el-GR"/>
              </w:rPr>
              <w:t>Buildingcert</w:t>
            </w:r>
          </w:p>
        </w:tc>
      </w:tr>
      <w:tr w:rsidR="00AC29B6" w:rsidRPr="009B6C0E" w14:paraId="2E0A575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DD508B7"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12</w:t>
            </w:r>
          </w:p>
        </w:tc>
        <w:tc>
          <w:tcPr>
            <w:tcW w:w="1067" w:type="pct"/>
            <w:noWrap/>
            <w:hideMark/>
          </w:tcPr>
          <w:p w14:paraId="20BC4AF2"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452" w:type="pct"/>
            <w:hideMark/>
          </w:tcPr>
          <w:p w14:paraId="7293E021"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Με την ολοκλήρωση της ενεργειακής αναβάθμισης και την έκδοση του πιστοποιητικού ενεργειακής απόδοσης.</w:t>
            </w:r>
          </w:p>
        </w:tc>
      </w:tr>
      <w:tr w:rsidR="00AC29B6" w:rsidRPr="009B6C0E" w14:paraId="1DCD2C2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DC64A8C"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13</w:t>
            </w:r>
          </w:p>
        </w:tc>
        <w:tc>
          <w:tcPr>
            <w:tcW w:w="1067" w:type="pct"/>
            <w:noWrap/>
            <w:hideMark/>
          </w:tcPr>
          <w:p w14:paraId="1B26CCCE"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452" w:type="pct"/>
            <w:noWrap/>
            <w:hideMark/>
          </w:tcPr>
          <w:p w14:paraId="3A8BBC8C"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0A118B5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32410E9"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067" w:type="pct"/>
            <w:noWrap/>
            <w:hideMark/>
          </w:tcPr>
          <w:p w14:paraId="79A9A9AF"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452" w:type="pct"/>
            <w:hideMark/>
          </w:tcPr>
          <w:p w14:paraId="7CDFA61E"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2AF4BD5E" w14:textId="77777777" w:rsidR="00AC29B6" w:rsidRPr="003849E3"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color w:val="000000"/>
                <w:sz w:val="20"/>
                <w:szCs w:val="20"/>
                <w:lang w:eastAsia="el-GR"/>
              </w:rPr>
              <w:t>5</w:t>
            </w:r>
            <w:r w:rsidRPr="00047A24">
              <w:rPr>
                <w:rFonts w:cstheme="minorHAnsi"/>
                <w:color w:val="000000"/>
                <w:sz w:val="20"/>
                <w:szCs w:val="20"/>
                <w:lang w:eastAsia="el-GR"/>
              </w:rPr>
              <w:t>).</w:t>
            </w:r>
          </w:p>
        </w:tc>
      </w:tr>
      <w:tr w:rsidR="00AC29B6" w:rsidRPr="009B6C0E" w14:paraId="6715C09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E1BCB1E"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15</w:t>
            </w:r>
          </w:p>
        </w:tc>
        <w:tc>
          <w:tcPr>
            <w:tcW w:w="1067" w:type="pct"/>
            <w:noWrap/>
            <w:hideMark/>
          </w:tcPr>
          <w:p w14:paraId="6B4C2C6A"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452" w:type="pct"/>
            <w:hideMark/>
          </w:tcPr>
          <w:p w14:paraId="6450DBA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9B6C0E">
              <w:rPr>
                <w:rFonts w:cstheme="minorHAnsi"/>
                <w:color w:val="000000"/>
                <w:sz w:val="20"/>
                <w:szCs w:val="20"/>
                <w:lang w:eastAsia="el-GR"/>
              </w:rPr>
              <w:t>Ιστότοπος</w:t>
            </w:r>
            <w:r w:rsidRPr="009B6C0E">
              <w:rPr>
                <w:rFonts w:cstheme="minorHAnsi"/>
                <w:color w:val="000000"/>
                <w:sz w:val="20"/>
                <w:szCs w:val="20"/>
                <w:lang w:val="en-US" w:eastAsia="el-GR"/>
              </w:rPr>
              <w:t xml:space="preserve"> </w:t>
            </w:r>
            <w:r w:rsidRPr="009B6C0E">
              <w:rPr>
                <w:rFonts w:cstheme="minorHAnsi"/>
                <w:color w:val="000000"/>
                <w:sz w:val="20"/>
                <w:szCs w:val="20"/>
                <w:lang w:eastAsia="el-GR"/>
              </w:rPr>
              <w:t>της</w:t>
            </w:r>
            <w:r w:rsidRPr="009B6C0E">
              <w:rPr>
                <w:rFonts w:cstheme="minorHAnsi"/>
                <w:color w:val="000000"/>
                <w:sz w:val="20"/>
                <w:szCs w:val="20"/>
                <w:lang w:val="en-US" w:eastAsia="el-GR"/>
              </w:rPr>
              <w:t xml:space="preserve"> ESTAT – </w:t>
            </w:r>
            <w:r w:rsidRPr="009B6C0E">
              <w:rPr>
                <w:rFonts w:cstheme="minorHAnsi"/>
                <w:i/>
                <w:iCs/>
                <w:color w:val="000000"/>
                <w:sz w:val="20"/>
                <w:szCs w:val="20"/>
                <w:lang w:val="en-US" w:eastAsia="el-GR"/>
              </w:rPr>
              <w:t>Statistics Explained: Housing Statistics</w:t>
            </w:r>
          </w:p>
          <w:p w14:paraId="0D06E33F"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Οδηγία 2010/31/ΕΕ του Ευρωπαϊκού Κοινοβουλίου και του Συμβουλίου για την ενεργειακή απόδοση των κτιρίων.</w:t>
            </w:r>
          </w:p>
          <w:p w14:paraId="5C4891FF"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Οδηγία (ΕΕ) 2018/844 του Ευρωπαϊκού Κοινοβουλίου και του Συμβουλίου της 30ής Μαΐου 2018, για την τροποποίηση της Οδηγίας 2010/31/ΕΕ για την ενεργειακή απόδοση των κτιρίων και της Οδηγίας 2012/27/ΕΕ για την ενεργειακή απόδοση (OJ L 156/75, 19.6.2018)</w:t>
            </w:r>
            <w:r>
              <w:rPr>
                <w:rFonts w:cstheme="minorHAnsi"/>
                <w:color w:val="000000"/>
                <w:sz w:val="20"/>
                <w:szCs w:val="20"/>
                <w:lang w:eastAsia="el-GR"/>
              </w:rPr>
              <w:t>.</w:t>
            </w:r>
          </w:p>
        </w:tc>
      </w:tr>
      <w:tr w:rsidR="00AC29B6" w:rsidRPr="009B6C0E" w14:paraId="7AF36AC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88B7D8F"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16</w:t>
            </w:r>
          </w:p>
        </w:tc>
        <w:tc>
          <w:tcPr>
            <w:tcW w:w="1067" w:type="pct"/>
            <w:noWrap/>
            <w:hideMark/>
          </w:tcPr>
          <w:p w14:paraId="2A5CC313"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452" w:type="pct"/>
            <w:noWrap/>
            <w:hideMark/>
          </w:tcPr>
          <w:p w14:paraId="43B46780"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3F3D91A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754F105"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17</w:t>
            </w:r>
          </w:p>
        </w:tc>
        <w:tc>
          <w:tcPr>
            <w:tcW w:w="1067" w:type="pct"/>
            <w:noWrap/>
            <w:hideMark/>
          </w:tcPr>
          <w:p w14:paraId="40AF2FA6"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452" w:type="pct"/>
            <w:hideMark/>
          </w:tcPr>
          <w:p w14:paraId="1BC3BD30"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3809D537" w14:textId="77777777" w:rsidR="00AC29B6" w:rsidRPr="00671F41" w:rsidRDefault="00AC29B6" w:rsidP="00D00F9E"/>
    <w:p w14:paraId="6C456A22" w14:textId="77777777" w:rsidR="00AC29B6" w:rsidRPr="00F20B35" w:rsidRDefault="00AC29B6" w:rsidP="005530D4">
      <w:pPr>
        <w:pStyle w:val="3"/>
        <w:ind w:left="993" w:hanging="993"/>
      </w:pPr>
      <w:bookmarkStart w:id="106" w:name="_Toc81927874"/>
      <w:bookmarkStart w:id="107" w:name="_Toc84001455"/>
      <w:bookmarkStart w:id="108" w:name="_Toc85803397"/>
      <w:r w:rsidRPr="00F20B35">
        <w:t>RCO1</w:t>
      </w:r>
      <w:r>
        <w:t>9</w:t>
      </w:r>
      <w:r w:rsidRPr="00F20B35">
        <w:t xml:space="preserve"> </w:t>
      </w:r>
      <w:r>
        <w:t>–</w:t>
      </w:r>
      <w:r w:rsidRPr="00F20B35">
        <w:t xml:space="preserve"> </w:t>
      </w:r>
      <w:r>
        <w:t>Δημόσια κτίρια</w:t>
      </w:r>
      <w:r w:rsidRPr="00F20B35">
        <w:t xml:space="preserve"> με βελτιωμένη ενεργειακή απόδοση</w:t>
      </w:r>
      <w:bookmarkEnd w:id="106"/>
      <w:bookmarkEnd w:id="107"/>
      <w:bookmarkEnd w:id="108"/>
    </w:p>
    <w:tbl>
      <w:tblPr>
        <w:tblStyle w:val="1-12"/>
        <w:tblW w:w="5000" w:type="pct"/>
        <w:tblLayout w:type="fixed"/>
        <w:tblLook w:val="04A0" w:firstRow="1" w:lastRow="0" w:firstColumn="1" w:lastColumn="0" w:noHBand="0" w:noVBand="1"/>
      </w:tblPr>
      <w:tblGrid>
        <w:gridCol w:w="958"/>
        <w:gridCol w:w="2126"/>
        <w:gridCol w:w="6878"/>
      </w:tblGrid>
      <w:tr w:rsidR="00D00F9E" w:rsidRPr="001A2A76" w14:paraId="75505FC0"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E057B4F" w14:textId="77777777" w:rsidR="00D00F9E" w:rsidRPr="003849E3" w:rsidRDefault="00D00F9E" w:rsidP="00BF7840">
            <w:pPr>
              <w:spacing w:before="60" w:after="60" w:line="240" w:lineRule="auto"/>
              <w:ind w:left="-57" w:right="-57"/>
              <w:jc w:val="center"/>
              <w:rPr>
                <w:rFonts w:cstheme="minorHAnsi"/>
                <w:b w:val="0"/>
                <w:bCs w:val="0"/>
                <w:color w:val="000000"/>
                <w:sz w:val="20"/>
                <w:szCs w:val="20"/>
                <w:lang w:eastAsia="el-GR"/>
              </w:rPr>
            </w:pPr>
            <w:r w:rsidRPr="00A44864">
              <w:rPr>
                <w:rFonts w:cs="Calibri"/>
                <w:color w:val="000000"/>
                <w:sz w:val="20"/>
                <w:szCs w:val="20"/>
                <w:lang w:eastAsia="el-GR"/>
              </w:rPr>
              <w:t>Αρ. γραμμής</w:t>
            </w:r>
          </w:p>
        </w:tc>
        <w:tc>
          <w:tcPr>
            <w:tcW w:w="1067" w:type="pct"/>
            <w:vAlign w:val="center"/>
            <w:hideMark/>
          </w:tcPr>
          <w:p w14:paraId="73586155" w14:textId="77777777" w:rsidR="00D00F9E" w:rsidRPr="009B6C0E" w:rsidRDefault="00D00F9E" w:rsidP="00D00F9E">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452" w:type="pct"/>
            <w:vAlign w:val="center"/>
            <w:hideMark/>
          </w:tcPr>
          <w:p w14:paraId="209AFFB4" w14:textId="77777777" w:rsidR="00D00F9E" w:rsidRPr="009B6C0E" w:rsidRDefault="00D00F9E" w:rsidP="00D00F9E">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B870319"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27762DE8" w14:textId="77777777" w:rsidR="00AC29B6" w:rsidRPr="003849E3" w:rsidRDefault="00AC29B6" w:rsidP="00D00F9E">
            <w:pPr>
              <w:spacing w:before="60" w:after="60" w:line="240" w:lineRule="auto"/>
              <w:jc w:val="center"/>
              <w:rPr>
                <w:rFonts w:cstheme="minorHAnsi"/>
                <w:b w:val="0"/>
                <w:bCs w:val="0"/>
                <w:color w:val="000000"/>
                <w:sz w:val="20"/>
                <w:szCs w:val="20"/>
                <w:lang w:val="en-US" w:eastAsia="el-GR"/>
              </w:rPr>
            </w:pPr>
            <w:r w:rsidRPr="003849E3">
              <w:rPr>
                <w:rFonts w:cstheme="minorHAnsi"/>
                <w:color w:val="000000"/>
                <w:sz w:val="20"/>
                <w:szCs w:val="20"/>
                <w:lang w:val="en-US" w:eastAsia="el-GR"/>
              </w:rPr>
              <w:t>0</w:t>
            </w:r>
          </w:p>
        </w:tc>
        <w:tc>
          <w:tcPr>
            <w:tcW w:w="1067" w:type="pct"/>
          </w:tcPr>
          <w:p w14:paraId="7BCBD92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849E3">
              <w:rPr>
                <w:rFonts w:cstheme="minorHAnsi"/>
                <w:color w:val="000000"/>
                <w:sz w:val="20"/>
                <w:szCs w:val="20"/>
                <w:lang w:eastAsia="el-GR"/>
              </w:rPr>
              <w:t>Συνάφεια ταμείου</w:t>
            </w:r>
          </w:p>
        </w:tc>
        <w:tc>
          <w:tcPr>
            <w:tcW w:w="3452" w:type="pct"/>
          </w:tcPr>
          <w:p w14:paraId="565665AA"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AC29B6" w:rsidRPr="001A2A76" w14:paraId="4F77CB3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58EB5D8"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w:t>
            </w:r>
          </w:p>
        </w:tc>
        <w:tc>
          <w:tcPr>
            <w:tcW w:w="1067" w:type="pct"/>
            <w:noWrap/>
            <w:hideMark/>
          </w:tcPr>
          <w:p w14:paraId="1EE2D831" w14:textId="77777777" w:rsidR="00AC29B6" w:rsidRPr="003849E3"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3849E3">
              <w:rPr>
                <w:rFonts w:cstheme="minorHAnsi"/>
                <w:b/>
                <w:bCs/>
                <w:color w:val="000000"/>
                <w:sz w:val="20"/>
                <w:szCs w:val="20"/>
                <w:lang w:eastAsia="el-GR"/>
              </w:rPr>
              <w:t>Κωδικός δείκτη</w:t>
            </w:r>
          </w:p>
        </w:tc>
        <w:tc>
          <w:tcPr>
            <w:tcW w:w="3452" w:type="pct"/>
            <w:noWrap/>
            <w:hideMark/>
          </w:tcPr>
          <w:p w14:paraId="7F8C9688"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RCO19</w:t>
            </w:r>
          </w:p>
        </w:tc>
      </w:tr>
      <w:tr w:rsidR="00AC29B6" w:rsidRPr="001A2A76" w14:paraId="16111CF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1BC5898"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2</w:t>
            </w:r>
          </w:p>
        </w:tc>
        <w:tc>
          <w:tcPr>
            <w:tcW w:w="1067" w:type="pct"/>
            <w:noWrap/>
            <w:hideMark/>
          </w:tcPr>
          <w:p w14:paraId="719FA7F7" w14:textId="77777777" w:rsidR="00AC29B6" w:rsidRPr="003849E3"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3849E3">
              <w:rPr>
                <w:rFonts w:cstheme="minorHAnsi"/>
                <w:b/>
                <w:bCs/>
                <w:color w:val="000000"/>
                <w:sz w:val="20"/>
                <w:szCs w:val="20"/>
                <w:lang w:eastAsia="el-GR"/>
              </w:rPr>
              <w:t>Ονομασία δείκτη</w:t>
            </w:r>
          </w:p>
        </w:tc>
        <w:tc>
          <w:tcPr>
            <w:tcW w:w="3452" w:type="pct"/>
            <w:noWrap/>
            <w:hideMark/>
          </w:tcPr>
          <w:p w14:paraId="14FBAC6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Δημόσια κτίρια με βελτιωμένη ενεργειακή απόδοση</w:t>
            </w:r>
          </w:p>
        </w:tc>
      </w:tr>
      <w:tr w:rsidR="00AC29B6" w:rsidRPr="00454AF6" w14:paraId="1D5260D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2991291E" w14:textId="77777777" w:rsidR="00AC29B6" w:rsidRPr="00047A24" w:rsidRDefault="00AC29B6" w:rsidP="00D00F9E">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067" w:type="pct"/>
            <w:noWrap/>
          </w:tcPr>
          <w:p w14:paraId="40E32144" w14:textId="77777777" w:rsidR="00AC29B6" w:rsidRPr="00D00F9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00F9E">
              <w:rPr>
                <w:rFonts w:cstheme="minorHAnsi"/>
                <w:color w:val="000000"/>
                <w:sz w:val="20"/>
                <w:szCs w:val="20"/>
                <w:lang w:eastAsia="el-GR"/>
              </w:rPr>
              <w:t>Κωδικός δείκτη και σύντομο όνομα (όνομα ανοιχτών δεδομένων)</w:t>
            </w:r>
          </w:p>
        </w:tc>
        <w:tc>
          <w:tcPr>
            <w:tcW w:w="3452" w:type="pct"/>
            <w:noWrap/>
          </w:tcPr>
          <w:p w14:paraId="647FFE79" w14:textId="77777777" w:rsidR="00AC29B6" w:rsidRPr="00047A24" w:rsidDel="005C100D"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RCO19 Energy: Public buildings with improved energy performance</w:t>
            </w:r>
          </w:p>
        </w:tc>
      </w:tr>
      <w:tr w:rsidR="00AC29B6" w:rsidRPr="00047A24" w14:paraId="209444F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C590B3D"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067" w:type="pct"/>
            <w:noWrap/>
            <w:hideMark/>
          </w:tcPr>
          <w:p w14:paraId="7F1110C7"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452" w:type="pct"/>
            <w:noWrap/>
            <w:hideMark/>
          </w:tcPr>
          <w:p w14:paraId="4CBD989B"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Τετραγωνικά μέτρα</w:t>
            </w:r>
          </w:p>
        </w:tc>
      </w:tr>
      <w:tr w:rsidR="00AC29B6" w:rsidRPr="00047A24" w14:paraId="0F7BE02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3262BE4"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067" w:type="pct"/>
            <w:noWrap/>
            <w:hideMark/>
          </w:tcPr>
          <w:p w14:paraId="1A6EAF35"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452" w:type="pct"/>
            <w:noWrap/>
            <w:hideMark/>
          </w:tcPr>
          <w:p w14:paraId="234454F4"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AC29B6" w:rsidRPr="00047A24" w14:paraId="4454CEA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E53AF0F"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067" w:type="pct"/>
            <w:noWrap/>
            <w:hideMark/>
          </w:tcPr>
          <w:p w14:paraId="0B6F9956"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452" w:type="pct"/>
            <w:noWrap/>
            <w:hideMark/>
          </w:tcPr>
          <w:p w14:paraId="535A2546"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AC29B6" w:rsidRPr="00047A24" w14:paraId="5CA7147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48825C0"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067" w:type="pct"/>
            <w:noWrap/>
            <w:hideMark/>
          </w:tcPr>
          <w:p w14:paraId="761CE4C1"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452" w:type="pct"/>
            <w:noWrap/>
            <w:hideMark/>
          </w:tcPr>
          <w:p w14:paraId="4D80AE2F"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08CD140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0C91FCE"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067" w:type="pct"/>
            <w:noWrap/>
            <w:hideMark/>
          </w:tcPr>
          <w:p w14:paraId="0ED5DE02"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452" w:type="pct"/>
            <w:noWrap/>
            <w:hideMark/>
          </w:tcPr>
          <w:p w14:paraId="3DB2A0BC"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33FCEEF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E853DAF"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067" w:type="pct"/>
            <w:noWrap/>
            <w:hideMark/>
          </w:tcPr>
          <w:p w14:paraId="189C3BD1"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452" w:type="pct"/>
            <w:noWrap/>
            <w:hideMark/>
          </w:tcPr>
          <w:p w14:paraId="3CAF8137"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 και στο πλαίσιο του ΤΔΜ</w:t>
            </w:r>
          </w:p>
        </w:tc>
      </w:tr>
      <w:tr w:rsidR="00AC29B6" w:rsidRPr="001A2A76" w14:paraId="06970D5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968B80D"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067" w:type="pct"/>
            <w:noWrap/>
            <w:hideMark/>
          </w:tcPr>
          <w:p w14:paraId="11698C4A"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452" w:type="pct"/>
            <w:noWrap/>
            <w:hideMark/>
          </w:tcPr>
          <w:p w14:paraId="1937A3E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 και στο πλαίσιο του ΤΔΜ</w:t>
            </w:r>
          </w:p>
        </w:tc>
      </w:tr>
      <w:tr w:rsidR="00AC29B6" w:rsidRPr="001A2A76" w14:paraId="7F76218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BE870B7"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10</w:t>
            </w:r>
          </w:p>
        </w:tc>
        <w:tc>
          <w:tcPr>
            <w:tcW w:w="1067" w:type="pct"/>
            <w:noWrap/>
            <w:hideMark/>
          </w:tcPr>
          <w:p w14:paraId="4F3904B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452" w:type="pct"/>
            <w:hideMark/>
          </w:tcPr>
          <w:p w14:paraId="597660B4"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Ωφέλιμη</w:t>
            </w:r>
            <w:r w:rsidRPr="009B6C0E">
              <w:rPr>
                <w:rFonts w:cstheme="minorHAnsi"/>
                <w:color w:val="000000"/>
                <w:sz w:val="20"/>
                <w:szCs w:val="20"/>
                <w:lang w:eastAsia="el-GR"/>
              </w:rPr>
              <w:t xml:space="preserve"> επιφάνεια δημόσιων κτιρίων που επιτυγχάνουν καλύτερη ενεργειακή απόδοση λόγω της στήριξης που λαμβάνουν. </w:t>
            </w:r>
            <w:r>
              <w:rPr>
                <w:rFonts w:cstheme="minorHAnsi"/>
                <w:color w:val="000000"/>
                <w:sz w:val="20"/>
                <w:szCs w:val="20"/>
                <w:lang w:eastAsia="el-GR"/>
              </w:rPr>
              <w:t>Ως</w:t>
            </w:r>
            <w:r w:rsidRPr="009B6C0E">
              <w:rPr>
                <w:rFonts w:cstheme="minorHAnsi"/>
                <w:color w:val="000000"/>
                <w:sz w:val="20"/>
                <w:szCs w:val="20"/>
                <w:lang w:eastAsia="el-GR"/>
              </w:rPr>
              <w:t xml:space="preserve"> βελτίωση της ενεργειακής απόδοσης</w:t>
            </w:r>
            <w:r>
              <w:rPr>
                <w:rFonts w:cstheme="minorHAnsi"/>
                <w:color w:val="000000"/>
                <w:sz w:val="20"/>
                <w:szCs w:val="20"/>
                <w:lang w:eastAsia="el-GR"/>
              </w:rPr>
              <w:t xml:space="preserve"> νοείται η βελτίωση της ενεργειακής κατάταξης του δημόσιου κτιρίου</w:t>
            </w:r>
            <w:r w:rsidRPr="009B6C0E">
              <w:rPr>
                <w:rFonts w:cstheme="minorHAnsi"/>
                <w:color w:val="000000"/>
                <w:sz w:val="20"/>
                <w:szCs w:val="20"/>
                <w:lang w:eastAsia="el-GR"/>
              </w:rPr>
              <w:t xml:space="preserve"> κατά τουλάχιστον μία ενεργειακή κ</w:t>
            </w:r>
            <w:r>
              <w:rPr>
                <w:rFonts w:cstheme="minorHAnsi"/>
                <w:color w:val="000000"/>
                <w:sz w:val="20"/>
                <w:szCs w:val="20"/>
                <w:lang w:eastAsia="el-GR"/>
              </w:rPr>
              <w:t xml:space="preserve">ατηγορία, η οποία τεκμηριώνεται είτε </w:t>
            </w:r>
            <w:r w:rsidRPr="009B6C0E">
              <w:rPr>
                <w:rFonts w:cstheme="minorHAnsi"/>
                <w:color w:val="000000"/>
                <w:sz w:val="20"/>
                <w:szCs w:val="20"/>
                <w:lang w:eastAsia="el-GR"/>
              </w:rPr>
              <w:t>με</w:t>
            </w:r>
            <w:r>
              <w:rPr>
                <w:rFonts w:cstheme="minorHAnsi"/>
                <w:color w:val="000000"/>
                <w:sz w:val="20"/>
                <w:szCs w:val="20"/>
                <w:lang w:eastAsia="el-GR"/>
              </w:rPr>
              <w:t xml:space="preserve"> </w:t>
            </w:r>
            <w:r w:rsidRPr="009B6C0E">
              <w:rPr>
                <w:rFonts w:cstheme="minorHAnsi"/>
                <w:color w:val="000000"/>
                <w:sz w:val="20"/>
                <w:szCs w:val="20"/>
                <w:lang w:eastAsia="el-GR"/>
              </w:rPr>
              <w:t>βάση τα πιστοποιητικά ενεργειακής απόδοσης (ΠΕΑ)</w:t>
            </w:r>
            <w:r>
              <w:rPr>
                <w:rFonts w:cstheme="minorHAnsi"/>
                <w:color w:val="000000"/>
                <w:sz w:val="20"/>
                <w:szCs w:val="20"/>
                <w:lang w:eastAsia="el-GR"/>
              </w:rPr>
              <w:t xml:space="preserve"> είτε με τη διενέργεια ενεργειακού ελέγχου, σε περιπτώσεις παρεμβάσεων ή/και κτιρίων που εξαιρούνται από την υποχρέωση έκδοσης ΠΕΑ βάσει νόμου, καθώς και σε περιπτώσεις που γίνεται χρήση δεδομένων πραγματικής κατανάλωσης</w:t>
            </w:r>
            <w:r w:rsidRPr="009B6C0E">
              <w:rPr>
                <w:rFonts w:cstheme="minorHAnsi"/>
                <w:color w:val="000000"/>
                <w:sz w:val="20"/>
                <w:szCs w:val="20"/>
                <w:lang w:eastAsia="el-GR"/>
              </w:rPr>
              <w:t xml:space="preserve">. Η ενεργειακή </w:t>
            </w:r>
            <w:r>
              <w:rPr>
                <w:rFonts w:cstheme="minorHAnsi"/>
                <w:color w:val="000000"/>
                <w:sz w:val="20"/>
                <w:szCs w:val="20"/>
                <w:lang w:eastAsia="el-GR"/>
              </w:rPr>
              <w:t>κατάταξη</w:t>
            </w:r>
            <w:r w:rsidRPr="009B6C0E">
              <w:rPr>
                <w:rFonts w:cstheme="minorHAnsi"/>
                <w:color w:val="000000"/>
                <w:sz w:val="20"/>
                <w:szCs w:val="20"/>
                <w:lang w:eastAsia="el-GR"/>
              </w:rPr>
              <w:t xml:space="preserve"> ακολουθεί τον ορισμό του εθνικού Πιστοποιητικού Ενεργειακής Απόδοσης, σύμφωνα με την Οδηγία 2010/31/ΕΕ. </w:t>
            </w:r>
          </w:p>
          <w:p w14:paraId="2D68C82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Ως δημόσια κτίρια ορίζονται τα κτίρια που ανήκουν σε δημόσιες </w:t>
            </w:r>
            <w:r>
              <w:rPr>
                <w:rFonts w:cstheme="minorHAnsi"/>
                <w:color w:val="000000"/>
                <w:sz w:val="20"/>
                <w:szCs w:val="20"/>
                <w:lang w:eastAsia="el-GR"/>
              </w:rPr>
              <w:t xml:space="preserve">υπηρεσίες </w:t>
            </w:r>
            <w:r w:rsidRPr="009B6C0E">
              <w:rPr>
                <w:rFonts w:cstheme="minorHAnsi"/>
                <w:color w:val="000000"/>
                <w:sz w:val="20"/>
                <w:szCs w:val="20"/>
                <w:lang w:eastAsia="el-GR"/>
              </w:rPr>
              <w:t xml:space="preserve">και </w:t>
            </w:r>
            <w:r>
              <w:rPr>
                <w:rFonts w:cstheme="minorHAnsi"/>
                <w:color w:val="000000"/>
                <w:sz w:val="20"/>
                <w:szCs w:val="20"/>
                <w:lang w:eastAsia="el-GR"/>
              </w:rPr>
              <w:t xml:space="preserve">τα </w:t>
            </w:r>
            <w:r w:rsidRPr="009B6C0E">
              <w:rPr>
                <w:rFonts w:cstheme="minorHAnsi"/>
                <w:color w:val="000000"/>
                <w:sz w:val="20"/>
                <w:szCs w:val="20"/>
                <w:lang w:eastAsia="el-GR"/>
              </w:rPr>
              <w:t xml:space="preserve">κτίρια που ανήκουν σε </w:t>
            </w:r>
            <w:r>
              <w:rPr>
                <w:rFonts w:cstheme="minorHAnsi"/>
                <w:color w:val="000000"/>
                <w:sz w:val="20"/>
                <w:szCs w:val="20"/>
                <w:lang w:eastAsia="el-GR"/>
              </w:rPr>
              <w:t xml:space="preserve">οντότητες </w:t>
            </w:r>
            <w:r w:rsidRPr="009B6C0E">
              <w:rPr>
                <w:rFonts w:cstheme="minorHAnsi"/>
                <w:color w:val="000000"/>
                <w:sz w:val="20"/>
                <w:szCs w:val="20"/>
                <w:lang w:eastAsia="el-GR"/>
              </w:rPr>
              <w:t>μη κερδοσκοπικ</w:t>
            </w:r>
            <w:r>
              <w:rPr>
                <w:rFonts w:cstheme="minorHAnsi"/>
                <w:color w:val="000000"/>
                <w:sz w:val="20"/>
                <w:szCs w:val="20"/>
                <w:lang w:eastAsia="el-GR"/>
              </w:rPr>
              <w:t>ού</w:t>
            </w:r>
            <w:r w:rsidRPr="009B6C0E">
              <w:rPr>
                <w:rFonts w:cstheme="minorHAnsi"/>
                <w:color w:val="000000"/>
                <w:sz w:val="20"/>
                <w:szCs w:val="20"/>
                <w:lang w:eastAsia="el-GR"/>
              </w:rPr>
              <w:t xml:space="preserve"> </w:t>
            </w:r>
            <w:r>
              <w:rPr>
                <w:rFonts w:cstheme="minorHAnsi"/>
                <w:color w:val="000000"/>
                <w:sz w:val="20"/>
                <w:szCs w:val="20"/>
                <w:lang w:eastAsia="el-GR"/>
              </w:rPr>
              <w:t>χαρακτήρα</w:t>
            </w:r>
            <w:r w:rsidRPr="009B6C0E">
              <w:rPr>
                <w:rFonts w:cstheme="minorHAnsi"/>
                <w:color w:val="000000"/>
                <w:sz w:val="20"/>
                <w:szCs w:val="20"/>
                <w:lang w:eastAsia="el-GR"/>
              </w:rPr>
              <w:t xml:space="preserve">. </w:t>
            </w:r>
            <w:r>
              <w:rPr>
                <w:rFonts w:cstheme="minorHAnsi"/>
                <w:color w:val="000000"/>
                <w:sz w:val="20"/>
                <w:szCs w:val="20"/>
                <w:lang w:eastAsia="el-GR"/>
              </w:rPr>
              <w:t xml:space="preserve">Μία τέτοια οντότητα </w:t>
            </w:r>
            <w:r w:rsidRPr="009B6C0E">
              <w:rPr>
                <w:rFonts w:cstheme="minorHAnsi"/>
                <w:color w:val="000000"/>
                <w:sz w:val="20"/>
                <w:szCs w:val="20"/>
                <w:lang w:eastAsia="el-GR"/>
              </w:rPr>
              <w:t>οργανώνεται και λειτουργεί προς ένα συλλογικό, δημόσιο ή κοινωνικό όφελος, σε αντίθεση με μια οντότητα που λειτουργεί ως επιχείρηση και στοχεύει στη δημιουργία κέρδους για τους ιδιοκτήτες της. Παραδείγματα αποτελούν τα κτίρια της δημόσια διοίκησης, τα σχολεία, τα νοσοκομεία, κτλ.</w:t>
            </w:r>
          </w:p>
          <w:p w14:paraId="27D2AC06"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Ο δείκτης δεν καλύπτει </w:t>
            </w:r>
          </w:p>
          <w:p w14:paraId="581E3CB1" w14:textId="77777777" w:rsidR="00AC29B6" w:rsidRPr="009B6C0E" w:rsidRDefault="00AC29B6" w:rsidP="00D00F9E">
            <w:pPr>
              <w:spacing w:before="60" w:after="60" w:line="240" w:lineRule="auto"/>
              <w:ind w:left="106" w:hanging="10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-την κοινωνική στέγαση (</w:t>
            </w:r>
            <w:r>
              <w:rPr>
                <w:rFonts w:cstheme="minorHAnsi"/>
                <w:color w:val="000000"/>
                <w:sz w:val="20"/>
                <w:szCs w:val="20"/>
                <w:lang w:eastAsia="el-GR"/>
              </w:rPr>
              <w:t>η οποία</w:t>
            </w:r>
            <w:r w:rsidRPr="009B6C0E">
              <w:rPr>
                <w:rFonts w:cstheme="minorHAnsi"/>
                <w:color w:val="000000"/>
                <w:sz w:val="20"/>
                <w:szCs w:val="20"/>
                <w:lang w:eastAsia="el-GR"/>
              </w:rPr>
              <w:t xml:space="preserve"> περιλαμβάνεται στον RCO18)</w:t>
            </w:r>
          </w:p>
          <w:p w14:paraId="1B0B3C54" w14:textId="77777777" w:rsidR="00AC29B6"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Ιδιωτικά σχολεία ή ιδιωτικά νοσοκομεία που ανήκουν σε ιδιώτες επενδυτές.</w:t>
            </w:r>
          </w:p>
          <w:p w14:paraId="191616D1"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Η ενίσχυση προς ιδιωτικές οντότητες</w:t>
            </w:r>
            <w:r>
              <w:rPr>
                <w:rFonts w:cstheme="minorHAnsi"/>
                <w:color w:val="000000"/>
                <w:sz w:val="20"/>
                <w:szCs w:val="20"/>
                <w:lang w:eastAsia="el-GR"/>
              </w:rPr>
              <w:t xml:space="preserve">, που συνδέεται με άσκηση επιχειρηματικής δραστηριότητας, αποτελεί </w:t>
            </w:r>
            <w:r w:rsidRPr="009B6C0E">
              <w:rPr>
                <w:rFonts w:cstheme="minorHAnsi"/>
                <w:color w:val="000000"/>
                <w:sz w:val="20"/>
                <w:szCs w:val="20"/>
                <w:lang w:eastAsia="el-GR"/>
              </w:rPr>
              <w:t xml:space="preserve">ενίσχυση σε επιχειρήσεις </w:t>
            </w:r>
            <w:r>
              <w:rPr>
                <w:rFonts w:cstheme="minorHAnsi"/>
                <w:color w:val="000000"/>
                <w:sz w:val="20"/>
                <w:szCs w:val="20"/>
                <w:lang w:eastAsia="el-GR"/>
              </w:rPr>
              <w:t xml:space="preserve">και θα πρέπει να </w:t>
            </w:r>
            <w:r w:rsidRPr="009B6C0E">
              <w:rPr>
                <w:rFonts w:cstheme="minorHAnsi"/>
                <w:color w:val="000000"/>
                <w:sz w:val="20"/>
                <w:szCs w:val="20"/>
                <w:lang w:eastAsia="el-GR"/>
              </w:rPr>
              <w:t>χρησιμοποι</w:t>
            </w:r>
            <w:r>
              <w:rPr>
                <w:rFonts w:cstheme="minorHAnsi"/>
                <w:color w:val="000000"/>
                <w:sz w:val="20"/>
                <w:szCs w:val="20"/>
                <w:lang w:eastAsia="el-GR"/>
              </w:rPr>
              <w:t>είται</w:t>
            </w:r>
            <w:r w:rsidRPr="009B6C0E">
              <w:rPr>
                <w:rFonts w:cstheme="minorHAnsi"/>
                <w:color w:val="000000"/>
                <w:sz w:val="20"/>
                <w:szCs w:val="20"/>
                <w:lang w:eastAsia="el-GR"/>
              </w:rPr>
              <w:t xml:space="preserve"> </w:t>
            </w:r>
            <w:r>
              <w:rPr>
                <w:rFonts w:cstheme="minorHAnsi"/>
                <w:color w:val="000000"/>
                <w:sz w:val="20"/>
                <w:szCs w:val="20"/>
                <w:lang w:eastAsia="el-GR"/>
              </w:rPr>
              <w:t>ο</w:t>
            </w:r>
            <w:r w:rsidRPr="009B6C0E">
              <w:rPr>
                <w:rFonts w:cstheme="minorHAnsi"/>
                <w:color w:val="000000"/>
                <w:sz w:val="20"/>
                <w:szCs w:val="20"/>
                <w:lang w:eastAsia="el-GR"/>
              </w:rPr>
              <w:t xml:space="preserve"> δείκτη</w:t>
            </w:r>
            <w:r>
              <w:rPr>
                <w:rFonts w:cstheme="minorHAnsi"/>
                <w:color w:val="000000"/>
                <w:sz w:val="20"/>
                <w:szCs w:val="20"/>
                <w:lang w:eastAsia="el-GR"/>
              </w:rPr>
              <w:t>ς</w:t>
            </w:r>
            <w:r w:rsidRPr="009B6C0E">
              <w:rPr>
                <w:rFonts w:cstheme="minorHAnsi"/>
                <w:color w:val="000000"/>
                <w:sz w:val="20"/>
                <w:szCs w:val="20"/>
                <w:lang w:eastAsia="el-GR"/>
              </w:rPr>
              <w:t xml:space="preserve"> </w:t>
            </w:r>
            <w:r w:rsidRPr="009B6C0E">
              <w:rPr>
                <w:rFonts w:cstheme="minorHAnsi"/>
                <w:color w:val="000000"/>
                <w:sz w:val="20"/>
                <w:szCs w:val="20"/>
                <w:lang w:val="en-US" w:eastAsia="el-GR"/>
              </w:rPr>
              <w:t>RCO</w:t>
            </w:r>
            <w:r w:rsidRPr="009B6C0E">
              <w:rPr>
                <w:rFonts w:cstheme="minorHAnsi"/>
                <w:color w:val="000000"/>
                <w:sz w:val="20"/>
                <w:szCs w:val="20"/>
                <w:lang w:eastAsia="el-GR"/>
              </w:rPr>
              <w:t>01</w:t>
            </w:r>
            <w:r>
              <w:rPr>
                <w:rFonts w:cstheme="minorHAnsi"/>
                <w:color w:val="000000"/>
                <w:sz w:val="20"/>
                <w:szCs w:val="20"/>
                <w:lang w:eastAsia="el-GR"/>
              </w:rPr>
              <w:t xml:space="preserve"> ή/και οι λοιποί δείκτες του ΕΣ 1</w:t>
            </w:r>
            <w:r>
              <w:rPr>
                <w:rFonts w:cstheme="minorHAnsi"/>
                <w:color w:val="000000"/>
                <w:sz w:val="20"/>
                <w:szCs w:val="20"/>
                <w:lang w:val="en-US" w:eastAsia="el-GR"/>
              </w:rPr>
              <w:t>i</w:t>
            </w:r>
            <w:r>
              <w:rPr>
                <w:rFonts w:cstheme="minorHAnsi"/>
                <w:color w:val="000000"/>
                <w:sz w:val="20"/>
                <w:szCs w:val="20"/>
                <w:lang w:eastAsia="el-GR"/>
              </w:rPr>
              <w:t xml:space="preserve"> κατά περίπτωση</w:t>
            </w:r>
            <w:r w:rsidRPr="009B6C0E">
              <w:rPr>
                <w:rFonts w:cstheme="minorHAnsi"/>
                <w:color w:val="000000"/>
                <w:sz w:val="20"/>
                <w:szCs w:val="20"/>
                <w:lang w:eastAsia="el-GR"/>
              </w:rPr>
              <w:t>.</w:t>
            </w:r>
          </w:p>
        </w:tc>
      </w:tr>
      <w:tr w:rsidR="00AC29B6" w:rsidRPr="001A2A76" w14:paraId="1DFA39A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1F0E419"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11</w:t>
            </w:r>
          </w:p>
        </w:tc>
        <w:tc>
          <w:tcPr>
            <w:tcW w:w="1067" w:type="pct"/>
            <w:noWrap/>
            <w:hideMark/>
          </w:tcPr>
          <w:p w14:paraId="416B8BCB"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452" w:type="pct"/>
            <w:noWrap/>
            <w:hideMark/>
          </w:tcPr>
          <w:p w14:paraId="55DEB633" w14:textId="77777777" w:rsidR="00AC29B6"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Ενισχυόμενα έργα</w:t>
            </w:r>
          </w:p>
          <w:p w14:paraId="5C0098FE" w14:textId="77777777" w:rsidR="00AC29B6" w:rsidRPr="00B26CA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Πληροφοριακό Σύστημα</w:t>
            </w:r>
            <w:r w:rsidRPr="0008175C">
              <w:rPr>
                <w:rFonts w:cstheme="minorHAnsi"/>
                <w:color w:val="000000"/>
                <w:sz w:val="20"/>
                <w:szCs w:val="20"/>
                <w:lang w:eastAsia="el-GR"/>
              </w:rPr>
              <w:t xml:space="preserve"> Buildingcert </w:t>
            </w:r>
          </w:p>
        </w:tc>
      </w:tr>
      <w:tr w:rsidR="00AC29B6" w:rsidRPr="001A2A76" w14:paraId="68ABFD3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3821B9A"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12</w:t>
            </w:r>
          </w:p>
        </w:tc>
        <w:tc>
          <w:tcPr>
            <w:tcW w:w="1067" w:type="pct"/>
            <w:noWrap/>
            <w:hideMark/>
          </w:tcPr>
          <w:p w14:paraId="5169A050"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452" w:type="pct"/>
            <w:hideMark/>
          </w:tcPr>
          <w:p w14:paraId="5C37EDD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Με την ολοκλήρωση της ενεργειακής αναβάθμισης και την έκδοση του πιστοποιητικού ενεργειακής απόδοσης.</w:t>
            </w:r>
          </w:p>
        </w:tc>
      </w:tr>
      <w:tr w:rsidR="00AC29B6" w:rsidRPr="001A2A76" w14:paraId="16298D2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91EE67A"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13</w:t>
            </w:r>
          </w:p>
        </w:tc>
        <w:tc>
          <w:tcPr>
            <w:tcW w:w="1067" w:type="pct"/>
            <w:noWrap/>
            <w:hideMark/>
          </w:tcPr>
          <w:p w14:paraId="217C9D94"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452" w:type="pct"/>
            <w:noWrap/>
            <w:hideMark/>
          </w:tcPr>
          <w:p w14:paraId="44B606A4"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01D7C2E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31A021D"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067" w:type="pct"/>
            <w:noWrap/>
            <w:hideMark/>
          </w:tcPr>
          <w:p w14:paraId="27CFFBA9"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452" w:type="pct"/>
            <w:hideMark/>
          </w:tcPr>
          <w:p w14:paraId="70F65629"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355465F2"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color w:val="000000"/>
                <w:sz w:val="20"/>
                <w:szCs w:val="20"/>
                <w:lang w:eastAsia="el-GR"/>
              </w:rPr>
              <w:t>Πρόβλεψη για σωρευτικές τιμές στόχου και επίτευξης από ενταγμένα έργα, έως το έτος</w:t>
            </w:r>
            <w:r>
              <w:rPr>
                <w:rFonts w:cstheme="minorHAnsi"/>
                <w:color w:val="000000"/>
                <w:sz w:val="20"/>
                <w:szCs w:val="20"/>
                <w:lang w:eastAsia="el-GR"/>
              </w:rPr>
              <w:t xml:space="preserve"> </w:t>
            </w:r>
            <w:r w:rsidRPr="00047A24">
              <w:rPr>
                <w:rFonts w:cstheme="minorHAnsi"/>
                <w:color w:val="000000"/>
                <w:sz w:val="20"/>
                <w:szCs w:val="20"/>
                <w:lang w:eastAsia="el-GR"/>
              </w:rPr>
              <w:t xml:space="preserve">αναφοράς (παράρτημα VII του ΚΚΔ, πίνακας </w:t>
            </w:r>
            <w:r>
              <w:rPr>
                <w:rFonts w:cstheme="minorHAnsi"/>
                <w:color w:val="000000"/>
                <w:sz w:val="20"/>
                <w:szCs w:val="20"/>
                <w:lang w:eastAsia="el-GR"/>
              </w:rPr>
              <w:t>5</w:t>
            </w:r>
            <w:r w:rsidRPr="00047A24">
              <w:rPr>
                <w:rFonts w:cstheme="minorHAnsi"/>
                <w:color w:val="000000"/>
                <w:sz w:val="20"/>
                <w:szCs w:val="20"/>
                <w:lang w:eastAsia="el-GR"/>
              </w:rPr>
              <w:t>).</w:t>
            </w:r>
          </w:p>
        </w:tc>
      </w:tr>
      <w:tr w:rsidR="00AC29B6" w:rsidRPr="001A2A76" w14:paraId="257DCAE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D5D6838"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15</w:t>
            </w:r>
          </w:p>
        </w:tc>
        <w:tc>
          <w:tcPr>
            <w:tcW w:w="1067" w:type="pct"/>
            <w:noWrap/>
            <w:hideMark/>
          </w:tcPr>
          <w:p w14:paraId="137404B1"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452" w:type="pct"/>
            <w:hideMark/>
          </w:tcPr>
          <w:p w14:paraId="64E4A45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Οδηγία 2010/31/ΕΕ του Ευρωπαϊκού Κοινοβουλίου και του Συμβουλίου για την ενεργειακή απόδοση των κτιρίων.</w:t>
            </w:r>
          </w:p>
          <w:p w14:paraId="32814D4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Οδηγία (ΕΕ) 2018/844 του Ευρωπαϊκού Κοινοβουλίου και του Συμβουλίου της 30ής Μαΐου 2018, για την τροποποίηση της Οδηγίας 2010/31/ΕΕ για την ενεργειακή απόδοση των κτιρίων και της Οδηγίας 2012/27/ΕΕ για την ενεργειακή απόδοση (OJ L 156/75, 19.6.2018)</w:t>
            </w:r>
          </w:p>
        </w:tc>
      </w:tr>
      <w:tr w:rsidR="00AC29B6" w:rsidRPr="001A2A76" w14:paraId="1B861D3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5DD9EF0"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067" w:type="pct"/>
            <w:noWrap/>
            <w:hideMark/>
          </w:tcPr>
          <w:p w14:paraId="02273EAC"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452" w:type="pct"/>
            <w:noWrap/>
            <w:hideMark/>
          </w:tcPr>
          <w:p w14:paraId="369C0C06"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67C8ECE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31BD26D"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17</w:t>
            </w:r>
          </w:p>
        </w:tc>
        <w:tc>
          <w:tcPr>
            <w:tcW w:w="1067" w:type="pct"/>
            <w:noWrap/>
            <w:hideMark/>
          </w:tcPr>
          <w:p w14:paraId="5D645459"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452" w:type="pct"/>
            <w:hideMark/>
          </w:tcPr>
          <w:p w14:paraId="6D04AF60"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2367ECB" w14:textId="77777777" w:rsidR="00AC29B6" w:rsidRDefault="00AC29B6" w:rsidP="00AC29B6"/>
    <w:p w14:paraId="1FAAEFCA" w14:textId="77777777" w:rsidR="00AC29B6" w:rsidRDefault="00AC29B6" w:rsidP="005530D4">
      <w:pPr>
        <w:pStyle w:val="3"/>
        <w:ind w:left="993" w:hanging="993"/>
      </w:pPr>
      <w:bookmarkStart w:id="109" w:name="_Toc81927875"/>
      <w:bookmarkStart w:id="110" w:name="_Toc84001456"/>
      <w:bookmarkStart w:id="111" w:name="_Toc85803398"/>
      <w:r w:rsidRPr="00F20B35">
        <w:t>RCO</w:t>
      </w:r>
      <w:r>
        <w:t>20</w:t>
      </w:r>
      <w:r w:rsidRPr="00F20B35">
        <w:t xml:space="preserve"> </w:t>
      </w:r>
      <w:r>
        <w:t>–</w:t>
      </w:r>
      <w:r w:rsidRPr="00F20B35">
        <w:t xml:space="preserve"> </w:t>
      </w:r>
      <w:r>
        <w:t>Δίκτυο αγωγών τηλεθέρμανσης και τηλεψύξης που κατασκευάσθηκε ή βελτιώθηκε πρόσφατα</w:t>
      </w:r>
      <w:bookmarkEnd w:id="109"/>
      <w:bookmarkEnd w:id="110"/>
      <w:bookmarkEnd w:id="111"/>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7F4FC000"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BBDDB24" w14:textId="77777777" w:rsidR="00AC29B6" w:rsidRPr="003849E3" w:rsidRDefault="00D00F9E"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D8CEE36" w14:textId="77777777" w:rsidR="00AC29B6" w:rsidRPr="009B6C0E" w:rsidRDefault="00AC29B6" w:rsidP="00D00F9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29B6A74" w14:textId="77777777" w:rsidR="00AC29B6" w:rsidRPr="009B6C0E" w:rsidRDefault="00AC29B6" w:rsidP="00D00F9E">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0BFB8679"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3185B45D" w14:textId="77777777" w:rsidR="00AC29B6" w:rsidRPr="003849E3" w:rsidRDefault="00AC29B6" w:rsidP="00D00F9E">
            <w:pPr>
              <w:spacing w:before="60" w:after="60" w:line="240" w:lineRule="auto"/>
              <w:jc w:val="center"/>
              <w:rPr>
                <w:rFonts w:cstheme="minorHAnsi"/>
                <w:b w:val="0"/>
                <w:bCs w:val="0"/>
                <w:color w:val="000000"/>
                <w:sz w:val="20"/>
                <w:szCs w:val="20"/>
                <w:lang w:val="en-US" w:eastAsia="el-GR"/>
              </w:rPr>
            </w:pPr>
            <w:r w:rsidRPr="003849E3">
              <w:rPr>
                <w:rFonts w:cstheme="minorHAnsi"/>
                <w:color w:val="000000"/>
                <w:sz w:val="20"/>
                <w:szCs w:val="20"/>
                <w:lang w:val="en-US" w:eastAsia="el-GR"/>
              </w:rPr>
              <w:t>0</w:t>
            </w:r>
          </w:p>
        </w:tc>
        <w:tc>
          <w:tcPr>
            <w:tcW w:w="1145" w:type="pct"/>
          </w:tcPr>
          <w:p w14:paraId="71653111"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2185ED9"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AC29B6" w:rsidRPr="009B6C0E" w14:paraId="45A103F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B62890D"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w:t>
            </w:r>
          </w:p>
        </w:tc>
        <w:tc>
          <w:tcPr>
            <w:tcW w:w="1145" w:type="pct"/>
            <w:noWrap/>
            <w:hideMark/>
          </w:tcPr>
          <w:p w14:paraId="1E30A14D"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AA8B7D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RCO20</w:t>
            </w:r>
          </w:p>
        </w:tc>
      </w:tr>
      <w:tr w:rsidR="00AC29B6" w:rsidRPr="009B6C0E" w14:paraId="6BABDFB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D225DFE"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2</w:t>
            </w:r>
          </w:p>
        </w:tc>
        <w:tc>
          <w:tcPr>
            <w:tcW w:w="1145" w:type="pct"/>
            <w:noWrap/>
            <w:hideMark/>
          </w:tcPr>
          <w:p w14:paraId="3A7CC0C0"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EFB59AB"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Δίκτυο αγωγών τηλεθέρμανσης και τηλεψύξης που κατασκευάσθηκε ή βελτιώθηκε πρόσφατα</w:t>
            </w:r>
          </w:p>
        </w:tc>
      </w:tr>
      <w:tr w:rsidR="00AC29B6" w:rsidRPr="00454AF6" w14:paraId="3AE6861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3BB36812" w14:textId="77777777" w:rsidR="00AC29B6" w:rsidRPr="00047A24" w:rsidRDefault="00AC29B6" w:rsidP="00D00F9E">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6CAC51AE" w14:textId="77777777" w:rsidR="00AC29B6" w:rsidRPr="00D00F9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00F9E">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9C66391" w14:textId="77777777" w:rsidR="00AC29B6" w:rsidRPr="00047A24" w:rsidDel="005C100D"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RCO20 Energy: District heating and cooling network lines</w:t>
            </w:r>
          </w:p>
        </w:tc>
      </w:tr>
      <w:tr w:rsidR="00AC29B6" w:rsidRPr="00047A24" w14:paraId="2DF1BEE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8B421F0"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7186C362"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5A028694"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Χιλιόμετρα</w:t>
            </w:r>
          </w:p>
        </w:tc>
      </w:tr>
      <w:tr w:rsidR="00AC29B6" w:rsidRPr="00047A24" w14:paraId="2183410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E353CF2"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4B6FDD04"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1D7EB8C6"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AC29B6" w:rsidRPr="00047A24" w14:paraId="792B11D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6151E6"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078FC78A"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31E6AA96"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AC29B6" w:rsidRPr="00047A24" w14:paraId="1E7816B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4581450"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42100553"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7BA906D5"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4F388A2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00CFFCB"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0DBDCBE4"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4543A5B2"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616962A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719D948"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45B17F70"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4572D530"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 και στο πλαίσιο του ΤΔΜ</w:t>
            </w:r>
          </w:p>
        </w:tc>
      </w:tr>
      <w:tr w:rsidR="00AC29B6" w:rsidRPr="00047A24" w14:paraId="15EA966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2FBC205"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2F4F099E"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0630B709"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 και στο πλαίσιο του ΤΔΜ</w:t>
            </w:r>
          </w:p>
        </w:tc>
      </w:tr>
      <w:tr w:rsidR="00AC29B6" w:rsidRPr="00047A24" w14:paraId="14491E7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399E2B5"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219B3769"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hideMark/>
          </w:tcPr>
          <w:p w14:paraId="5AA98212"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Μήκος των αγωγών δικτύ</w:t>
            </w:r>
            <w:r>
              <w:rPr>
                <w:rFonts w:cstheme="minorHAnsi"/>
                <w:color w:val="000000"/>
                <w:sz w:val="20"/>
                <w:szCs w:val="20"/>
                <w:lang w:eastAsia="el-GR"/>
              </w:rPr>
              <w:t>ων</w:t>
            </w:r>
            <w:r w:rsidRPr="00047A24">
              <w:rPr>
                <w:rFonts w:cstheme="minorHAnsi"/>
                <w:color w:val="000000"/>
                <w:sz w:val="20"/>
                <w:szCs w:val="20"/>
                <w:lang w:eastAsia="el-GR"/>
              </w:rPr>
              <w:t xml:space="preserve"> τηλεθέρμανσης και τηλεψύξης που κατασκευάστηκαν ή </w:t>
            </w:r>
            <w:r>
              <w:rPr>
                <w:rFonts w:cstheme="minorHAnsi"/>
                <w:color w:val="000000"/>
                <w:sz w:val="20"/>
                <w:szCs w:val="20"/>
                <w:lang w:eastAsia="el-GR"/>
              </w:rPr>
              <w:t>αναβαθμίσ</w:t>
            </w:r>
            <w:r w:rsidRPr="00047A24">
              <w:rPr>
                <w:rFonts w:cstheme="minorHAnsi"/>
                <w:color w:val="000000"/>
                <w:sz w:val="20"/>
                <w:szCs w:val="20"/>
                <w:lang w:eastAsia="el-GR"/>
              </w:rPr>
              <w:t xml:space="preserve">θηκαν πρόσφατα όσον αφορά την ενεργειακή αποδοτικότητα. Η βελτίωση της ενεργειακής απόδοσης αναφέρεται στην </w:t>
            </w:r>
            <w:r>
              <w:rPr>
                <w:rFonts w:cstheme="minorHAnsi"/>
                <w:color w:val="000000"/>
                <w:sz w:val="20"/>
                <w:szCs w:val="20"/>
                <w:lang w:eastAsia="el-GR"/>
              </w:rPr>
              <w:t>αποδοτικότητα</w:t>
            </w:r>
            <w:r w:rsidRPr="00047A24">
              <w:rPr>
                <w:rFonts w:cstheme="minorHAnsi"/>
                <w:color w:val="000000"/>
                <w:sz w:val="20"/>
                <w:szCs w:val="20"/>
                <w:lang w:eastAsia="el-GR"/>
              </w:rPr>
              <w:t xml:space="preserve"> των αγωγών του δικτύου θέρμανσης και ψύξης, όπως τεκμηριώνεται από τις τεχνικές προδιαγραφές για τους αγωγούς του δικτύου που εκσυγχρονίζονται ή κατασκευάζονται. </w:t>
            </w:r>
          </w:p>
          <w:p w14:paraId="33EFDEF5"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Για περισσότερες τεχνικές λεπτομέρειες σχετικά με την ενεργειακή </w:t>
            </w:r>
            <w:r>
              <w:rPr>
                <w:rFonts w:cstheme="minorHAnsi"/>
                <w:color w:val="000000"/>
                <w:sz w:val="20"/>
                <w:szCs w:val="20"/>
                <w:lang w:eastAsia="el-GR"/>
              </w:rPr>
              <w:t xml:space="preserve">αποδοτικότητα </w:t>
            </w:r>
            <w:r w:rsidRPr="00047A24">
              <w:rPr>
                <w:rFonts w:cstheme="minorHAnsi"/>
                <w:color w:val="000000"/>
                <w:sz w:val="20"/>
                <w:szCs w:val="20"/>
                <w:lang w:eastAsia="el-GR"/>
              </w:rPr>
              <w:t>των δικτύων τηλεθέρμανσης και τηλεψύξης βλέπε την Οδηγία 2012/27/ΕΕ</w:t>
            </w:r>
          </w:p>
        </w:tc>
      </w:tr>
      <w:tr w:rsidR="00AC29B6" w:rsidRPr="00047A24" w14:paraId="41F9923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423982C"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7491A600"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129A3BEC"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48259D5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E6A4A41"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6EAF5B07"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58441D51"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57F3B12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612088A"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5CDE9296"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61AA7961"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Κανόνας 1: Αποφυγή διπλο-μετρήσεων σε επίπεδο ειδικού στόχου.</w:t>
            </w:r>
          </w:p>
          <w:p w14:paraId="63FF65DD"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 ο ίδιος αγωγός δικτύου χρηματοδοτείται από πολλαπλές μορφές στήριξης (π.χ. επιχορηγήσεις και χρηματοδοτικά μέσα) στον ίδιο ειδικό στόχο, θα πρέπει να υπολογίζεται μία φορά.</w:t>
            </w:r>
          </w:p>
        </w:tc>
      </w:tr>
      <w:tr w:rsidR="00AC29B6" w:rsidRPr="00047A24" w14:paraId="10A0FE9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ADF9476"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2E4F394D"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30560EEC"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7087464D"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color w:val="000000"/>
                <w:sz w:val="20"/>
                <w:szCs w:val="20"/>
                <w:lang w:eastAsia="el-GR"/>
              </w:rPr>
              <w:t>5</w:t>
            </w:r>
            <w:r w:rsidRPr="00047A24">
              <w:rPr>
                <w:rFonts w:cstheme="minorHAnsi"/>
                <w:color w:val="000000"/>
                <w:sz w:val="20"/>
                <w:szCs w:val="20"/>
                <w:lang w:eastAsia="el-GR"/>
              </w:rPr>
              <w:t>).</w:t>
            </w:r>
          </w:p>
        </w:tc>
      </w:tr>
      <w:tr w:rsidR="00AC29B6" w:rsidRPr="00047A24" w14:paraId="090DB06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B54DCFA"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51AE13AC"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1E3597CF" w14:textId="77777777" w:rsidR="00AC29B6" w:rsidRPr="00047A24"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2012/27/ΕΕ του Ευρωπαϊκού Κοινοβουλίου και του Συμβουλίου για την ενεργειακή απόδοση</w:t>
            </w:r>
          </w:p>
        </w:tc>
      </w:tr>
      <w:tr w:rsidR="00AC29B6" w:rsidRPr="009B6C0E" w14:paraId="6996B04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D3413FC" w14:textId="77777777" w:rsidR="00AC29B6" w:rsidRPr="00047A24" w:rsidRDefault="00AC29B6" w:rsidP="00D00F9E">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01EFA4D5"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619343A3"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45D3970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4F4E855" w14:textId="77777777" w:rsidR="00AC29B6" w:rsidRPr="003849E3" w:rsidRDefault="00AC29B6" w:rsidP="00D00F9E">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17</w:t>
            </w:r>
          </w:p>
        </w:tc>
        <w:tc>
          <w:tcPr>
            <w:tcW w:w="1145" w:type="pct"/>
            <w:noWrap/>
            <w:hideMark/>
          </w:tcPr>
          <w:p w14:paraId="5281F798"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hideMark/>
          </w:tcPr>
          <w:p w14:paraId="5F045F94" w14:textId="77777777" w:rsidR="00AC29B6" w:rsidRPr="009B6C0E" w:rsidRDefault="00AC29B6" w:rsidP="00D00F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1565883" w14:textId="77777777" w:rsidR="00AC29B6" w:rsidRDefault="00AC29B6" w:rsidP="00AC29B6"/>
    <w:p w14:paraId="488E796C" w14:textId="77777777" w:rsidR="00AC29B6" w:rsidRDefault="00AC29B6" w:rsidP="005530D4">
      <w:pPr>
        <w:pStyle w:val="3"/>
        <w:ind w:left="993" w:hanging="993"/>
      </w:pPr>
      <w:bookmarkStart w:id="112" w:name="_Toc81927876"/>
      <w:bookmarkStart w:id="113" w:name="_Toc84001457"/>
      <w:bookmarkStart w:id="114" w:name="_Toc85803399"/>
      <w:r w:rsidRPr="00F20B35">
        <w:t>RCO</w:t>
      </w:r>
      <w:r w:rsidRPr="003F4F58">
        <w:t>104</w:t>
      </w:r>
      <w:r w:rsidRPr="00F20B35">
        <w:t xml:space="preserve"> </w:t>
      </w:r>
      <w:r>
        <w:t>–</w:t>
      </w:r>
      <w:r w:rsidRPr="00F20B35">
        <w:t xml:space="preserve"> </w:t>
      </w:r>
      <w:r>
        <w:t>Αριθμός μονάδων συμπαραγωγής υψηλής απόδοσης</w:t>
      </w:r>
      <w:bookmarkEnd w:id="112"/>
      <w:bookmarkEnd w:id="113"/>
      <w:bookmarkEnd w:id="114"/>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34151B06"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CD50A4A" w14:textId="77777777" w:rsidR="00AC29B6" w:rsidRPr="003849E3" w:rsidRDefault="007C33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3F87B7F" w14:textId="77777777" w:rsidR="00AC29B6" w:rsidRPr="009B6C0E" w:rsidRDefault="00AC29B6" w:rsidP="007C33A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EA67CF8" w14:textId="77777777" w:rsidR="00AC29B6" w:rsidRPr="009B6C0E" w:rsidRDefault="00AC29B6" w:rsidP="007C33A3">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514BFC6E"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28BA825C" w14:textId="77777777" w:rsidR="00AC29B6" w:rsidRPr="003849E3" w:rsidRDefault="00AC29B6" w:rsidP="007C33A3">
            <w:pPr>
              <w:spacing w:before="60" w:after="60" w:line="240" w:lineRule="auto"/>
              <w:jc w:val="center"/>
              <w:rPr>
                <w:rFonts w:cstheme="minorHAnsi"/>
                <w:b w:val="0"/>
                <w:bCs w:val="0"/>
                <w:color w:val="000000"/>
                <w:sz w:val="20"/>
                <w:szCs w:val="20"/>
                <w:lang w:val="en-US" w:eastAsia="el-GR"/>
              </w:rPr>
            </w:pPr>
            <w:r w:rsidRPr="003849E3">
              <w:rPr>
                <w:rFonts w:cstheme="minorHAnsi"/>
                <w:color w:val="000000"/>
                <w:sz w:val="20"/>
                <w:szCs w:val="20"/>
                <w:lang w:val="en-US" w:eastAsia="el-GR"/>
              </w:rPr>
              <w:t>0</w:t>
            </w:r>
          </w:p>
        </w:tc>
        <w:tc>
          <w:tcPr>
            <w:tcW w:w="1145" w:type="pct"/>
          </w:tcPr>
          <w:p w14:paraId="1627BA59"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0D24A148"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AC29B6" w:rsidRPr="009B6C0E" w14:paraId="058A2BB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B1FE76B" w14:textId="77777777" w:rsidR="00AC29B6" w:rsidRPr="003849E3" w:rsidRDefault="00AC29B6" w:rsidP="007C33A3">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1</w:t>
            </w:r>
          </w:p>
        </w:tc>
        <w:tc>
          <w:tcPr>
            <w:tcW w:w="1145" w:type="pct"/>
            <w:noWrap/>
            <w:hideMark/>
          </w:tcPr>
          <w:p w14:paraId="41FDDD72"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32535B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RCO104</w:t>
            </w:r>
          </w:p>
        </w:tc>
      </w:tr>
      <w:tr w:rsidR="00AC29B6" w:rsidRPr="009B6C0E" w14:paraId="7BB9E25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0BAA4A1" w14:textId="77777777" w:rsidR="00AC29B6" w:rsidRPr="003849E3" w:rsidRDefault="00AC29B6" w:rsidP="007C33A3">
            <w:pPr>
              <w:spacing w:before="60" w:after="60" w:line="240" w:lineRule="auto"/>
              <w:jc w:val="center"/>
              <w:rPr>
                <w:rFonts w:cstheme="minorHAnsi"/>
                <w:b w:val="0"/>
                <w:bCs w:val="0"/>
                <w:color w:val="000000"/>
                <w:sz w:val="20"/>
                <w:szCs w:val="20"/>
                <w:lang w:eastAsia="el-GR"/>
              </w:rPr>
            </w:pPr>
            <w:r w:rsidRPr="003849E3">
              <w:rPr>
                <w:rFonts w:cstheme="minorHAnsi"/>
                <w:color w:val="000000"/>
                <w:sz w:val="20"/>
                <w:szCs w:val="20"/>
                <w:lang w:eastAsia="el-GR"/>
              </w:rPr>
              <w:t>2</w:t>
            </w:r>
          </w:p>
        </w:tc>
        <w:tc>
          <w:tcPr>
            <w:tcW w:w="1145" w:type="pct"/>
            <w:noWrap/>
            <w:hideMark/>
          </w:tcPr>
          <w:p w14:paraId="334A75FA"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A9CC838"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Αριθμός μονάδων συμπαραγωγής υψηλής απόδοσης</w:t>
            </w:r>
          </w:p>
        </w:tc>
      </w:tr>
      <w:tr w:rsidR="00AC29B6" w:rsidRPr="00454AF6" w14:paraId="5051A62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252DD158" w14:textId="77777777" w:rsidR="00AC29B6" w:rsidRPr="00047A24" w:rsidRDefault="00AC29B6" w:rsidP="007C33A3">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69C4E26D" w14:textId="77777777" w:rsidR="00AC29B6" w:rsidRPr="007C33A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C33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12F580C" w14:textId="77777777" w:rsidR="00AC29B6" w:rsidRPr="00047A24" w:rsidDel="005C100D"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RCO104 Energy: Number of high efficiency co-generation units</w:t>
            </w:r>
          </w:p>
        </w:tc>
      </w:tr>
      <w:tr w:rsidR="00AC29B6" w:rsidRPr="00047A24" w14:paraId="7016287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75F8E7D"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57EA425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50FF601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Μονάδες συμπαραγωγής</w:t>
            </w:r>
          </w:p>
        </w:tc>
      </w:tr>
      <w:tr w:rsidR="00AC29B6" w:rsidRPr="00047A24" w14:paraId="120C711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D1A924E"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1F6B7B9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79717E6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AC29B6" w:rsidRPr="00047A24" w14:paraId="4DD0452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25A860D"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65D5514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439BDF3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AC29B6" w:rsidRPr="00047A24" w14:paraId="0749B17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9FAF8FC"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3C2EBE61"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684A591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51EC417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12AB6DE"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4EB62DCD"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3E07F26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39D5420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F97AA4C"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286D176D"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7C28872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 και στο πλαίσιο του ΤΔΜ</w:t>
            </w:r>
          </w:p>
        </w:tc>
      </w:tr>
      <w:tr w:rsidR="00AC29B6" w:rsidRPr="00047A24" w14:paraId="31B37F3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553BBC6"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3857669C"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0C0833A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 και στο πλαίσιο του ΤΔΜ</w:t>
            </w:r>
          </w:p>
        </w:tc>
      </w:tr>
      <w:tr w:rsidR="00AC29B6" w:rsidRPr="00047A24" w14:paraId="0344A24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E243520"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5E16E5C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2F7A5611"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Αριθμός μονάδων συμπαραγωγής υψηλής απόδοσης που ενισχύονται. Η συμπαραγωγή υψηλής απόδοσης ορίζεται από την εξοικονόμηση ενέργειας που επιτυγχάνεται με τη συνδυασμένη παραγωγή αντί της χωριστής παραγωγής θερμικής και ηλεκτρικής ενέργειας. Η εξοικονόμηση ενέργειας άνω του 10% πληροί τις προϋποθέσεις για τ</w:t>
            </w:r>
            <w:r>
              <w:rPr>
                <w:rFonts w:cstheme="minorHAnsi"/>
                <w:color w:val="000000"/>
                <w:sz w:val="20"/>
                <w:szCs w:val="20"/>
                <w:lang w:eastAsia="el-GR"/>
              </w:rPr>
              <w:t>η χρήση του</w:t>
            </w:r>
            <w:r w:rsidRPr="00047A24">
              <w:rPr>
                <w:rFonts w:cstheme="minorHAnsi"/>
                <w:color w:val="000000"/>
                <w:sz w:val="20"/>
                <w:szCs w:val="20"/>
                <w:lang w:eastAsia="el-GR"/>
              </w:rPr>
              <w:t xml:space="preserve"> όρο</w:t>
            </w:r>
            <w:r>
              <w:rPr>
                <w:rFonts w:cstheme="minorHAnsi"/>
                <w:color w:val="000000"/>
                <w:sz w:val="20"/>
                <w:szCs w:val="20"/>
                <w:lang w:eastAsia="el-GR"/>
              </w:rPr>
              <w:t>υ</w:t>
            </w:r>
            <w:r w:rsidRPr="00047A24">
              <w:rPr>
                <w:rFonts w:cstheme="minorHAnsi"/>
                <w:color w:val="000000"/>
                <w:sz w:val="20"/>
                <w:szCs w:val="20"/>
                <w:lang w:eastAsia="el-GR"/>
              </w:rPr>
              <w:t xml:space="preserve"> «συμπαραγωγή υψηλής απόδοσης». (Οδηγία 2004/8/ΕΚ)</w:t>
            </w:r>
          </w:p>
        </w:tc>
      </w:tr>
      <w:tr w:rsidR="00AC29B6" w:rsidRPr="00047A24" w14:paraId="36DDD0A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B12E219"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1E78C48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1A187218"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52B2E48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69A202E"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11D1878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2E49724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0F7BEE5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3F56F0D"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69B20A0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6E38AE1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3BF9060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0726F5F"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6127501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3C38BEF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6802516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5</w:t>
            </w:r>
            <w:r w:rsidRPr="00047A24">
              <w:rPr>
                <w:rFonts w:cstheme="minorHAnsi"/>
                <w:iCs/>
                <w:color w:val="000000"/>
                <w:sz w:val="20"/>
                <w:szCs w:val="20"/>
                <w:lang w:eastAsia="el-GR"/>
              </w:rPr>
              <w:t>).</w:t>
            </w:r>
          </w:p>
        </w:tc>
      </w:tr>
      <w:tr w:rsidR="00AC29B6" w:rsidRPr="00047A24" w14:paraId="430BF4B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B6903D2"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66C481D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1BB67DFC"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2004/8/ΕΚ του Ευρωπαϊκού Κοινοβουλίου και του Συμβουλίου για την προώθηση της συμπαραγωγής ενέργειας βάσει της ζήτησης για χρήσιμη θερμότητα στην εσωτερική αγορά ενέργειας και για την τροποποίηση της Οδηγίας 92/42/ΕΟΚ</w:t>
            </w:r>
          </w:p>
        </w:tc>
      </w:tr>
      <w:tr w:rsidR="00AC29B6" w:rsidRPr="00047A24" w14:paraId="5D50CF7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CB77428"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64F00968"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67A5C3A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7DC586C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032E4BE"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17</w:t>
            </w:r>
          </w:p>
        </w:tc>
        <w:tc>
          <w:tcPr>
            <w:tcW w:w="1145" w:type="pct"/>
            <w:noWrap/>
            <w:hideMark/>
          </w:tcPr>
          <w:p w14:paraId="3B7DF376"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Σημειώσεις</w:t>
            </w:r>
          </w:p>
        </w:tc>
        <w:tc>
          <w:tcPr>
            <w:tcW w:w="3374" w:type="pct"/>
            <w:hideMark/>
          </w:tcPr>
          <w:p w14:paraId="69F1D6AC"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1DD0A1FE" w14:textId="77777777" w:rsidR="00AC29B6" w:rsidRPr="003F4F58" w:rsidRDefault="00AC29B6" w:rsidP="00AC29B6"/>
    <w:p w14:paraId="67E34026" w14:textId="77777777" w:rsidR="00AC29B6" w:rsidRDefault="00AC29B6" w:rsidP="005530D4">
      <w:pPr>
        <w:pStyle w:val="3"/>
        <w:ind w:left="993" w:hanging="993"/>
      </w:pPr>
      <w:bookmarkStart w:id="115" w:name="_Toc81927877"/>
      <w:bookmarkStart w:id="116" w:name="_Toc84001458"/>
      <w:bookmarkStart w:id="117" w:name="_Toc85803400"/>
      <w:r w:rsidRPr="00F20B35">
        <w:t>RCO</w:t>
      </w:r>
      <w:r>
        <w:t>123</w:t>
      </w:r>
      <w:r w:rsidRPr="00F20B35">
        <w:t xml:space="preserve"> </w:t>
      </w:r>
      <w:r>
        <w:t>–</w:t>
      </w:r>
      <w:r w:rsidRPr="00F20B35">
        <w:t xml:space="preserve"> </w:t>
      </w:r>
      <w:r>
        <w:t>Κατοικίες που επωφελούνται από λέβητες και συστήματα θέρμανσης που τροφοδοτούνται με φυσικό αέριο και αντικαθιστούν εγκαταστάσεις που βασίζονται σε στερεά ορυκτά καύσιμα</w:t>
      </w:r>
      <w:bookmarkEnd w:id="115"/>
      <w:bookmarkEnd w:id="116"/>
      <w:bookmarkEnd w:id="117"/>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2E2B07F"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420D876" w14:textId="77777777" w:rsidR="00AC29B6" w:rsidRPr="00DA2C53" w:rsidRDefault="007C33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B1CD480" w14:textId="77777777" w:rsidR="00AC29B6" w:rsidRPr="009B6C0E" w:rsidRDefault="00AC29B6" w:rsidP="007C33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C10FDBB" w14:textId="77777777" w:rsidR="00AC29B6" w:rsidRPr="009B6C0E" w:rsidRDefault="00AC29B6" w:rsidP="007C33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02742EAB"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6D99CF80" w14:textId="77777777" w:rsidR="00AC29B6" w:rsidRPr="00DA2C53" w:rsidRDefault="00AC29B6" w:rsidP="007C33A3">
            <w:pPr>
              <w:spacing w:before="60" w:after="60" w:line="240" w:lineRule="auto"/>
              <w:jc w:val="center"/>
              <w:rPr>
                <w:rFonts w:cstheme="minorHAnsi"/>
                <w:b w:val="0"/>
                <w:bCs w:val="0"/>
                <w:color w:val="000000"/>
                <w:sz w:val="20"/>
                <w:szCs w:val="20"/>
                <w:lang w:val="en-US" w:eastAsia="el-GR"/>
              </w:rPr>
            </w:pPr>
            <w:r w:rsidRPr="00DA2C53">
              <w:rPr>
                <w:rFonts w:cstheme="minorHAnsi"/>
                <w:color w:val="000000"/>
                <w:sz w:val="20"/>
                <w:szCs w:val="20"/>
                <w:lang w:val="en-US" w:eastAsia="el-GR"/>
              </w:rPr>
              <w:t>0</w:t>
            </w:r>
          </w:p>
        </w:tc>
        <w:tc>
          <w:tcPr>
            <w:tcW w:w="1145" w:type="pct"/>
          </w:tcPr>
          <w:p w14:paraId="40BA59C3"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81255D9"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p>
        </w:tc>
      </w:tr>
      <w:tr w:rsidR="00AC29B6" w:rsidRPr="001A2A76" w14:paraId="752DFDA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E2EF883"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w:t>
            </w:r>
          </w:p>
        </w:tc>
        <w:tc>
          <w:tcPr>
            <w:tcW w:w="1145" w:type="pct"/>
            <w:noWrap/>
            <w:hideMark/>
          </w:tcPr>
          <w:p w14:paraId="2B00A1BE"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249D2EF"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RCO123</w:t>
            </w:r>
          </w:p>
        </w:tc>
      </w:tr>
      <w:tr w:rsidR="00AC29B6" w:rsidRPr="001A2A76" w14:paraId="1A7B49F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068DFEA"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2</w:t>
            </w:r>
          </w:p>
        </w:tc>
        <w:tc>
          <w:tcPr>
            <w:tcW w:w="1145" w:type="pct"/>
            <w:noWrap/>
            <w:hideMark/>
          </w:tcPr>
          <w:p w14:paraId="5262CB61"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3212AFF"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Κατοικίες που επωφελούνται από λέβητες και συστήματα θέρμανσης που τροφοδοτούνται με φυσικό αέριο και αντικαθιστούν εγκαταστάσεις που βασίζονται σε στερεά ορυκτά καύσιμα</w:t>
            </w:r>
          </w:p>
        </w:tc>
      </w:tr>
      <w:tr w:rsidR="00AC29B6" w:rsidRPr="00454AF6" w14:paraId="65D1D26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06D032BD" w14:textId="77777777" w:rsidR="00AC29B6" w:rsidRPr="00047A24" w:rsidRDefault="00AC29B6" w:rsidP="007C33A3">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7C373920" w14:textId="77777777" w:rsidR="00AC29B6" w:rsidRPr="007C33A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C33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6D9770DD" w14:textId="77777777" w:rsidR="00AC29B6" w:rsidRPr="00047A24" w:rsidDel="005C100D"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RCO123 Energy: Dwellings with replacement gas-fired boilers</w:t>
            </w:r>
          </w:p>
        </w:tc>
      </w:tr>
      <w:tr w:rsidR="00AC29B6" w:rsidRPr="00047A24" w14:paraId="4CCA3D2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D80DC6F"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13955835"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6365A07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Κατοικίες</w:t>
            </w:r>
          </w:p>
        </w:tc>
      </w:tr>
      <w:tr w:rsidR="00AC29B6" w:rsidRPr="00047A24" w14:paraId="279A737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598593C"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40A40D64"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70A290D0"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AC29B6" w:rsidRPr="00047A24" w14:paraId="7807937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B4BCE3A"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563383E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1158001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AC29B6" w:rsidRPr="00047A24" w14:paraId="608F46D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5B24AA0"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33E5ADB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0D4664A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5B85CC5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39D4B1E"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7457B3C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63980F0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44333DB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6FC4FE3"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0891991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54AB218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w:t>
            </w:r>
          </w:p>
        </w:tc>
      </w:tr>
      <w:tr w:rsidR="00AC29B6" w:rsidRPr="001A2A76" w14:paraId="6E1088C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CD49735"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02B9CFC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2D63F090"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w:t>
            </w:r>
          </w:p>
        </w:tc>
      </w:tr>
      <w:tr w:rsidR="00AC29B6" w:rsidRPr="001A2A76" w14:paraId="44DEAE1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B5CEBB4"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10</w:t>
            </w:r>
          </w:p>
        </w:tc>
        <w:tc>
          <w:tcPr>
            <w:tcW w:w="1145" w:type="pct"/>
            <w:noWrap/>
            <w:hideMark/>
          </w:tcPr>
          <w:p w14:paraId="06CB19F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38AF7D02"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Αυτός ο δείκτης μετρά συγκεκριμένα τον αριθμό κατοικιών που ενισχύονται για να επωφεληθούν από λέβητες και συστήματα θέρμανσης φυσικού αερίου και αντικαθιστούν τις εγκαταστάσεις που βασίζονται σε στερεά ορυκτά καύσιμα.</w:t>
            </w:r>
          </w:p>
          <w:p w14:paraId="3F5B87A0"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Οι κατοικίες που επωφελούνται από νέους λέβητες φυσικού αερίου πρέπει να επιτυγχάνουν βελτιωμένη ενεργειακή απόδοση λόγω της παρεχόμενης οικονομικής ενίσχυσης.</w:t>
            </w:r>
          </w:p>
          <w:p w14:paraId="356ECD0F"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Ως</w:t>
            </w:r>
            <w:r w:rsidRPr="009B6C0E">
              <w:rPr>
                <w:rFonts w:cstheme="minorHAnsi"/>
                <w:color w:val="000000"/>
                <w:sz w:val="20"/>
                <w:szCs w:val="20"/>
                <w:lang w:eastAsia="el-GR"/>
              </w:rPr>
              <w:t xml:space="preserve"> βελτίωση της ενεργειακής απόδοσης </w:t>
            </w:r>
            <w:r>
              <w:rPr>
                <w:rFonts w:cstheme="minorHAnsi"/>
                <w:color w:val="000000"/>
                <w:sz w:val="20"/>
                <w:szCs w:val="20"/>
                <w:lang w:eastAsia="el-GR"/>
              </w:rPr>
              <w:t>νοείται ως</w:t>
            </w:r>
            <w:r w:rsidRPr="009B6C0E">
              <w:rPr>
                <w:rFonts w:cstheme="minorHAnsi"/>
                <w:color w:val="000000"/>
                <w:sz w:val="20"/>
                <w:szCs w:val="20"/>
                <w:lang w:eastAsia="el-GR"/>
              </w:rPr>
              <w:t xml:space="preserve"> </w:t>
            </w:r>
            <w:r>
              <w:rPr>
                <w:rFonts w:cstheme="minorHAnsi"/>
                <w:color w:val="000000"/>
                <w:sz w:val="20"/>
                <w:szCs w:val="20"/>
                <w:lang w:eastAsia="el-GR"/>
              </w:rPr>
              <w:t xml:space="preserve">βελτίωση της ενεργειακής κατάταξης </w:t>
            </w:r>
            <w:r w:rsidRPr="009B6C0E">
              <w:rPr>
                <w:rFonts w:cstheme="minorHAnsi"/>
                <w:color w:val="000000"/>
                <w:sz w:val="20"/>
                <w:szCs w:val="20"/>
                <w:lang w:eastAsia="el-GR"/>
              </w:rPr>
              <w:t xml:space="preserve">της κατοικίας κατά τουλάχιστον μία ενεργειακή </w:t>
            </w:r>
            <w:r>
              <w:rPr>
                <w:rFonts w:cstheme="minorHAnsi"/>
                <w:color w:val="000000"/>
                <w:sz w:val="20"/>
                <w:szCs w:val="20"/>
                <w:lang w:eastAsia="el-GR"/>
              </w:rPr>
              <w:t>κατηγορία</w:t>
            </w:r>
            <w:r w:rsidRPr="009B6C0E">
              <w:rPr>
                <w:rFonts w:cstheme="minorHAnsi"/>
                <w:color w:val="000000"/>
                <w:sz w:val="20"/>
                <w:szCs w:val="20"/>
                <w:lang w:eastAsia="el-GR"/>
              </w:rPr>
              <w:t xml:space="preserve"> και τεκμηριώνεται με βάση τα πιστοποιητικά ενεργειακής απόδοσης (ΠΕΑ). Η ενεργειακή </w:t>
            </w:r>
            <w:r>
              <w:rPr>
                <w:rFonts w:cstheme="minorHAnsi"/>
                <w:color w:val="000000"/>
                <w:sz w:val="20"/>
                <w:szCs w:val="20"/>
                <w:lang w:eastAsia="el-GR"/>
              </w:rPr>
              <w:t>κατάταξη</w:t>
            </w:r>
            <w:r w:rsidRPr="009B6C0E">
              <w:rPr>
                <w:rFonts w:cstheme="minorHAnsi"/>
                <w:color w:val="000000"/>
                <w:sz w:val="20"/>
                <w:szCs w:val="20"/>
                <w:lang w:eastAsia="el-GR"/>
              </w:rPr>
              <w:t xml:space="preserve"> ακολουθεί τον ορισμό του εθνικού πιστοποιητικού ενεργειακής απόδοσης, σύμφωνα με την Οδηγία 2010/31/ΕΕ. </w:t>
            </w:r>
          </w:p>
          <w:p w14:paraId="76BD7A4F" w14:textId="77777777" w:rsidR="00AC29B6"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Μια κατοικία </w:t>
            </w:r>
            <w:r>
              <w:rPr>
                <w:rFonts w:cstheme="minorHAnsi"/>
                <w:color w:val="000000"/>
                <w:sz w:val="20"/>
                <w:szCs w:val="20"/>
                <w:lang w:eastAsia="el-GR"/>
              </w:rPr>
              <w:t>ορίζεται ως « ένα ή περισσότερα δωμάτια, μαζί με τους βοηθητικούς χώρους,</w:t>
            </w:r>
            <w:r w:rsidRPr="009B6C0E">
              <w:rPr>
                <w:rFonts w:cstheme="minorHAnsi"/>
                <w:color w:val="000000"/>
                <w:sz w:val="20"/>
                <w:szCs w:val="20"/>
                <w:lang w:eastAsia="el-GR"/>
              </w:rPr>
              <w:t xml:space="preserve"> σε ένα μόνιμο κτίριο ή </w:t>
            </w:r>
            <w:r>
              <w:rPr>
                <w:rFonts w:cstheme="minorHAnsi"/>
                <w:color w:val="000000"/>
                <w:sz w:val="20"/>
                <w:szCs w:val="20"/>
                <w:lang w:eastAsia="el-GR"/>
              </w:rPr>
              <w:t xml:space="preserve">σε </w:t>
            </w:r>
            <w:r w:rsidRPr="009B6C0E">
              <w:rPr>
                <w:rFonts w:cstheme="minorHAnsi"/>
                <w:color w:val="000000"/>
                <w:sz w:val="20"/>
                <w:szCs w:val="20"/>
                <w:lang w:eastAsia="el-GR"/>
              </w:rPr>
              <w:t>ένα δομικά διαχωρισμένο τμήμα ενός κτιρίου</w:t>
            </w:r>
            <w:r>
              <w:rPr>
                <w:rFonts w:cstheme="minorHAnsi"/>
                <w:color w:val="000000"/>
                <w:sz w:val="20"/>
                <w:szCs w:val="20"/>
                <w:lang w:eastAsia="el-GR"/>
              </w:rPr>
              <w:t xml:space="preserve">, </w:t>
            </w:r>
            <w:r w:rsidRPr="009B6C0E">
              <w:rPr>
                <w:rFonts w:cstheme="minorHAnsi"/>
                <w:color w:val="000000"/>
                <w:sz w:val="20"/>
                <w:szCs w:val="20"/>
                <w:lang w:eastAsia="el-GR"/>
              </w:rPr>
              <w:t xml:space="preserve">το οποίο </w:t>
            </w:r>
            <w:r w:rsidRPr="00E20310">
              <w:rPr>
                <w:sz w:val="20"/>
                <w:szCs w:val="20"/>
              </w:rPr>
              <w:t xml:space="preserve">μετά τις εργασίες οικοδόμησης, ανοικοδόμησης, </w:t>
            </w:r>
            <w:r>
              <w:rPr>
                <w:sz w:val="20"/>
                <w:szCs w:val="20"/>
              </w:rPr>
              <w:t>αλλαγής χρήσης</w:t>
            </w:r>
            <w:r w:rsidRPr="00E20310">
              <w:rPr>
                <w:sz w:val="20"/>
                <w:szCs w:val="20"/>
              </w:rPr>
              <w:t xml:space="preserve">, </w:t>
            </w:r>
            <w:r w:rsidRPr="00E20310">
              <w:rPr>
                <w:rFonts w:cstheme="minorHAnsi"/>
                <w:color w:val="000000"/>
                <w:sz w:val="20"/>
                <w:szCs w:val="20"/>
                <w:lang w:eastAsia="el-GR"/>
              </w:rPr>
              <w:t>προορίζεται</w:t>
            </w:r>
            <w:r>
              <w:rPr>
                <w:rFonts w:cstheme="minorHAnsi"/>
                <w:color w:val="000000"/>
                <w:sz w:val="20"/>
                <w:szCs w:val="20"/>
                <w:lang w:eastAsia="el-GR"/>
              </w:rPr>
              <w:t xml:space="preserve"> </w:t>
            </w:r>
            <w:r w:rsidRPr="009B6C0E">
              <w:rPr>
                <w:rFonts w:cstheme="minorHAnsi"/>
                <w:color w:val="000000"/>
                <w:sz w:val="20"/>
                <w:szCs w:val="20"/>
                <w:lang w:eastAsia="el-GR"/>
              </w:rPr>
              <w:t>για τη στέγαση ενός ιδιωτικού νοικοκυριού σε όλη τη διάρκεια του χρόνου.</w:t>
            </w:r>
            <w:r>
              <w:rPr>
                <w:rFonts w:cstheme="minorHAnsi"/>
                <w:color w:val="000000"/>
                <w:sz w:val="20"/>
                <w:szCs w:val="20"/>
                <w:lang w:eastAsia="el-GR"/>
              </w:rPr>
              <w:t>»</w:t>
            </w:r>
            <w:r w:rsidRPr="009B6C0E">
              <w:rPr>
                <w:rFonts w:cstheme="minorHAnsi"/>
                <w:color w:val="000000"/>
                <w:sz w:val="20"/>
                <w:szCs w:val="20"/>
                <w:lang w:eastAsia="el-GR"/>
              </w:rPr>
              <w:t xml:space="preserve"> (βλέπε </w:t>
            </w:r>
            <w:r w:rsidRPr="009B6C0E">
              <w:rPr>
                <w:rFonts w:cstheme="minorHAnsi"/>
                <w:color w:val="000000"/>
                <w:sz w:val="20"/>
                <w:szCs w:val="20"/>
                <w:lang w:val="en-US" w:eastAsia="el-GR"/>
              </w:rPr>
              <w:t>ESTAT</w:t>
            </w:r>
            <w:r w:rsidRPr="009B6C0E">
              <w:rPr>
                <w:rFonts w:cstheme="minorHAnsi"/>
                <w:color w:val="000000"/>
                <w:sz w:val="20"/>
                <w:szCs w:val="20"/>
                <w:lang w:eastAsia="el-GR"/>
              </w:rPr>
              <w:t>). Ο δείκτης καλύπτει επίσης την κοινωνική στέγαση.</w:t>
            </w:r>
          </w:p>
          <w:p w14:paraId="5E0A1BF0"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Οι κατοικίες που μετρώνται στο συγκεκριμένο δ</w:t>
            </w:r>
            <w:r>
              <w:rPr>
                <w:rFonts w:cstheme="minorHAnsi"/>
                <w:color w:val="000000"/>
                <w:sz w:val="20"/>
                <w:szCs w:val="20"/>
                <w:lang w:eastAsia="el-GR"/>
              </w:rPr>
              <w:t xml:space="preserve">είκτη, αφορούν την εγκατάσταση λεβήτων και συστημάτων θέρμανσης φυσικού αερίου, προς αντικατάσταση αντίστοιχου εξοπλισμού με χρήση ορυκτών καυσίμων και </w:t>
            </w:r>
            <w:r w:rsidRPr="009B6C0E">
              <w:rPr>
                <w:rFonts w:cstheme="minorHAnsi"/>
                <w:color w:val="000000"/>
                <w:sz w:val="20"/>
                <w:szCs w:val="20"/>
                <w:lang w:eastAsia="el-GR"/>
              </w:rPr>
              <w:t xml:space="preserve">δεν μετρώνται στον δείκτη </w:t>
            </w:r>
            <w:r w:rsidRPr="009B6C0E">
              <w:rPr>
                <w:rFonts w:cstheme="minorHAnsi"/>
                <w:color w:val="000000"/>
                <w:sz w:val="20"/>
                <w:szCs w:val="20"/>
                <w:lang w:val="en-US" w:eastAsia="el-GR"/>
              </w:rPr>
              <w:t>RCO</w:t>
            </w:r>
            <w:r w:rsidRPr="009B6C0E">
              <w:rPr>
                <w:rFonts w:cstheme="minorHAnsi"/>
                <w:color w:val="000000"/>
                <w:sz w:val="20"/>
                <w:szCs w:val="20"/>
                <w:lang w:eastAsia="el-GR"/>
              </w:rPr>
              <w:t>18 – Ενέργεια: Κατοικίες με βελτιωμένη ενεργειακή απόδοση, έτσι ώστε να μην χρειάζεται να χρησιμοποιούνται δύο δείκτες ενεργειακής αποδοτικότητας στις δράσεις που ενισχύονται.</w:t>
            </w:r>
          </w:p>
        </w:tc>
      </w:tr>
      <w:tr w:rsidR="00AC29B6" w:rsidRPr="00047A24" w14:paraId="76F5EEC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DCA65E7"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48B420D0"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415BB9DB" w14:textId="77777777" w:rsidR="00AC29B6" w:rsidRPr="008448F1"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5147E69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3D661E5"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6276761D"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759E344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509B1E4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E6669F3"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49FB7E78"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502FB0B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E7391F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9E502F9"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11AFF65B"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268ACA1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35789832" w14:textId="77777777" w:rsidR="00AC29B6" w:rsidRPr="00DA2C5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5</w:t>
            </w:r>
            <w:r w:rsidRPr="00047A24">
              <w:rPr>
                <w:rFonts w:cstheme="minorHAnsi"/>
                <w:iCs/>
                <w:color w:val="000000"/>
                <w:sz w:val="20"/>
                <w:szCs w:val="20"/>
                <w:lang w:eastAsia="el-GR"/>
              </w:rPr>
              <w:t>).</w:t>
            </w:r>
          </w:p>
        </w:tc>
      </w:tr>
      <w:tr w:rsidR="00AC29B6" w:rsidRPr="00047A24" w14:paraId="76BD6C5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2B304AC"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08C71BD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5982F8E4"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eastAsia="el-GR"/>
              </w:rPr>
              <w:t>Ιστότοπος</w:t>
            </w:r>
            <w:r w:rsidRPr="00047A24">
              <w:rPr>
                <w:rFonts w:cstheme="minorHAnsi"/>
                <w:color w:val="000000"/>
                <w:sz w:val="20"/>
                <w:szCs w:val="20"/>
                <w:lang w:val="en-US" w:eastAsia="el-GR"/>
              </w:rPr>
              <w:t xml:space="preserve"> </w:t>
            </w:r>
            <w:r w:rsidRPr="00047A24">
              <w:rPr>
                <w:rFonts w:cstheme="minorHAnsi"/>
                <w:color w:val="000000"/>
                <w:sz w:val="20"/>
                <w:szCs w:val="20"/>
                <w:lang w:eastAsia="el-GR"/>
              </w:rPr>
              <w:t>της</w:t>
            </w:r>
            <w:r w:rsidRPr="00047A24">
              <w:rPr>
                <w:rFonts w:cstheme="minorHAnsi"/>
                <w:color w:val="000000"/>
                <w:sz w:val="20"/>
                <w:szCs w:val="20"/>
                <w:lang w:val="en-US" w:eastAsia="el-GR"/>
              </w:rPr>
              <w:t xml:space="preserve"> ESTAT – </w:t>
            </w:r>
            <w:r w:rsidRPr="00047A24">
              <w:rPr>
                <w:rFonts w:cstheme="minorHAnsi"/>
                <w:i/>
                <w:iCs/>
                <w:color w:val="000000"/>
                <w:sz w:val="20"/>
                <w:szCs w:val="20"/>
                <w:lang w:val="en-US" w:eastAsia="el-GR"/>
              </w:rPr>
              <w:t>Statistics Explained: Housing Statistics</w:t>
            </w:r>
          </w:p>
          <w:p w14:paraId="1093261D"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2010/31/ΕΕ του Ευρωπαϊκού Κοινοβουλίου και του Συμβουλίου για την ενεργειακή απόδοση των κτιρίων.</w:t>
            </w:r>
          </w:p>
          <w:p w14:paraId="7829CD7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(ΕΕ) 2018/844 του Ευρωπαϊκού Κοινοβουλίου και του Συμβουλίου της 30ής Μαΐου 2018, για την τροποποίηση της Οδηγίας 2010/31/ΕΕ για την ενεργειακή απόδοση των κτιρίων και της Οδηγίας 2012/27/ΕΕ για την ενεργειακή απόδοση (OJ L 156/75, 19.6.2018)</w:t>
            </w:r>
          </w:p>
        </w:tc>
      </w:tr>
      <w:tr w:rsidR="00AC29B6" w:rsidRPr="001A2A76" w14:paraId="001C128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BF2DC90"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0F0463BF"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36734B49"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234A812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FFE9051"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17</w:t>
            </w:r>
          </w:p>
        </w:tc>
        <w:tc>
          <w:tcPr>
            <w:tcW w:w="1145" w:type="pct"/>
            <w:noWrap/>
            <w:hideMark/>
          </w:tcPr>
          <w:p w14:paraId="73F348C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hideMark/>
          </w:tcPr>
          <w:p w14:paraId="573B918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7C493C82" w14:textId="77777777" w:rsidR="00AC29B6" w:rsidRDefault="00AC29B6" w:rsidP="00AC29B6"/>
    <w:p w14:paraId="20A33FCA" w14:textId="77777777" w:rsidR="00AC29B6" w:rsidRPr="009B6C0E" w:rsidRDefault="00AC29B6" w:rsidP="005530D4">
      <w:pPr>
        <w:pStyle w:val="3"/>
        <w:ind w:left="993" w:hanging="993"/>
      </w:pPr>
      <w:bookmarkStart w:id="118" w:name="_Toc81927878"/>
      <w:bookmarkStart w:id="119" w:name="_Toc84001459"/>
      <w:bookmarkStart w:id="120" w:name="_Toc85803401"/>
      <w:r w:rsidRPr="009B6C0E">
        <w:t>RCR26 – Ετήσια κατανάλωση πρωτογενούς ενέργειας (εκ της οποίας: κατοικίες, δημόσια κτίρια, επιχειρήσεις, άλλα)</w:t>
      </w:r>
      <w:bookmarkEnd w:id="118"/>
      <w:bookmarkEnd w:id="119"/>
      <w:bookmarkEnd w:id="12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4B556212"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1D2E5E6" w14:textId="77777777" w:rsidR="00AC29B6" w:rsidRPr="00DA2C53" w:rsidRDefault="007C33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2CA8745" w14:textId="77777777" w:rsidR="00AC29B6" w:rsidRPr="009B6C0E" w:rsidRDefault="00AC29B6" w:rsidP="007C33A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EB405F5" w14:textId="77777777" w:rsidR="00AC29B6" w:rsidRPr="009B6C0E" w:rsidRDefault="00AC29B6" w:rsidP="007C33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ACDCC65"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25A023C2" w14:textId="77777777" w:rsidR="00AC29B6" w:rsidRPr="00DA2C53" w:rsidRDefault="00AC29B6" w:rsidP="007C33A3">
            <w:pPr>
              <w:spacing w:before="60" w:after="60" w:line="240" w:lineRule="auto"/>
              <w:jc w:val="center"/>
              <w:rPr>
                <w:rFonts w:cstheme="minorHAnsi"/>
                <w:b w:val="0"/>
                <w:bCs w:val="0"/>
                <w:color w:val="000000"/>
                <w:sz w:val="20"/>
                <w:szCs w:val="20"/>
                <w:lang w:val="en-US" w:eastAsia="el-GR"/>
              </w:rPr>
            </w:pPr>
            <w:r w:rsidRPr="00DA2C53">
              <w:rPr>
                <w:rFonts w:cstheme="minorHAnsi"/>
                <w:color w:val="000000"/>
                <w:sz w:val="20"/>
                <w:szCs w:val="20"/>
                <w:lang w:val="en-US" w:eastAsia="el-GR"/>
              </w:rPr>
              <w:t>0</w:t>
            </w:r>
          </w:p>
        </w:tc>
        <w:tc>
          <w:tcPr>
            <w:tcW w:w="1145" w:type="pct"/>
          </w:tcPr>
          <w:p w14:paraId="0B888D71"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0A6D1DD"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AC29B6" w:rsidRPr="001A2A76" w14:paraId="52497DE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42738F9"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w:t>
            </w:r>
          </w:p>
        </w:tc>
        <w:tc>
          <w:tcPr>
            <w:tcW w:w="1145" w:type="pct"/>
            <w:noWrap/>
            <w:hideMark/>
          </w:tcPr>
          <w:p w14:paraId="1FC1931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60345263"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R26</w:t>
            </w:r>
          </w:p>
        </w:tc>
      </w:tr>
      <w:tr w:rsidR="00AC29B6" w:rsidRPr="001A2A76" w14:paraId="3BA0E72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870BE65"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2</w:t>
            </w:r>
          </w:p>
        </w:tc>
        <w:tc>
          <w:tcPr>
            <w:tcW w:w="1145" w:type="pct"/>
            <w:noWrap/>
            <w:hideMark/>
          </w:tcPr>
          <w:p w14:paraId="4845059A"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AF4C7C7"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Ετήσια κατανάλωση πρωτογενούς ενέργειας (εκ της οποίας: κατοικίες, δημόσια κτίρια, επιχειρήσεις, άλλα)</w:t>
            </w:r>
          </w:p>
        </w:tc>
      </w:tr>
      <w:tr w:rsidR="00AC29B6" w:rsidRPr="00454AF6" w14:paraId="33998DD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26D16092" w14:textId="77777777" w:rsidR="00AC29B6" w:rsidRPr="00047A24" w:rsidRDefault="00AC29B6" w:rsidP="007C33A3">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497295DC" w14:textId="77777777" w:rsidR="00AC29B6" w:rsidRPr="007C33A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C33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BEBE413" w14:textId="77777777" w:rsidR="00AC29B6" w:rsidRPr="00047A24" w:rsidDel="005C100D"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RCR26 Energy: Annual primary energy consumption</w:t>
            </w:r>
          </w:p>
        </w:tc>
      </w:tr>
      <w:tr w:rsidR="00AC29B6" w:rsidRPr="00047A24" w14:paraId="0251ADE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4E40C69"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5BBCE9A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795D109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val="en-US" w:eastAsia="el-GR"/>
              </w:rPr>
              <w:t>MWh/</w:t>
            </w:r>
            <w:r w:rsidRPr="00047A24">
              <w:rPr>
                <w:rFonts w:cstheme="minorHAnsi"/>
                <w:color w:val="000000"/>
                <w:sz w:val="20"/>
                <w:szCs w:val="20"/>
                <w:lang w:eastAsia="el-GR"/>
              </w:rPr>
              <w:t>έτος</w:t>
            </w:r>
          </w:p>
        </w:tc>
      </w:tr>
      <w:tr w:rsidR="00AC29B6" w:rsidRPr="00047A24" w14:paraId="59DB316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2880F2B"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08BA9F3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7A7AF378"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αποτελεσμάτων</w:t>
            </w:r>
          </w:p>
        </w:tc>
      </w:tr>
      <w:tr w:rsidR="00AC29B6" w:rsidRPr="00047A24" w14:paraId="153F0DD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9037BDC"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25B38449"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72E6A46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&gt;</w:t>
            </w:r>
            <w:r w:rsidRPr="00047A24">
              <w:rPr>
                <w:rFonts w:cstheme="minorHAnsi"/>
                <w:color w:val="000000"/>
                <w:sz w:val="20"/>
                <w:szCs w:val="20"/>
                <w:lang w:eastAsia="el-GR"/>
              </w:rPr>
              <w:t>0</w:t>
            </w:r>
          </w:p>
        </w:tc>
      </w:tr>
      <w:tr w:rsidR="00AC29B6" w:rsidRPr="00047A24" w14:paraId="1517528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F02D0F1"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1A166D3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6969A62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Δεν απαιτείται</w:t>
            </w:r>
          </w:p>
        </w:tc>
      </w:tr>
      <w:tr w:rsidR="00AC29B6" w:rsidRPr="00047A24" w14:paraId="41B18B2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AC6A9CA"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726C778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4633863C"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67653F1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3354651"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3DD76CC4"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0C745ECB"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 και στο πλαίσιο του ΤΔΜ</w:t>
            </w:r>
          </w:p>
        </w:tc>
      </w:tr>
      <w:tr w:rsidR="00AC29B6" w:rsidRPr="00047A24" w14:paraId="44F6C4F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231B7FC"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386C1098"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24C56D1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 και στο πλαίσιο του ΤΔΜ</w:t>
            </w:r>
          </w:p>
        </w:tc>
      </w:tr>
      <w:tr w:rsidR="00AC29B6" w:rsidRPr="00047A24" w14:paraId="33B9C00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9EF7872"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02EC8E2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48160E6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Συνολική ετήσια κατανάλωση πρωτογενούς ενέργειας για τις ενισχυόμενες οντότητες. Η τιμή βάσης αναφέρεται στην ετήσια κατανάλωση πρωτογενούς ενέργειας πριν τις παρεμβάσεις και η τιμή επίτευξης αναφέρεται στην ετήσια κατανάλωση πρωτογενούς ενέργειας κατά το έτος μετά την ολοκλήρωση των παρεμβάσεων. Για τα κτίρια, και οι δύο τιμές πρέπει να τεκμηριώνονται με βάση τα Πιστοποιητικά Ενεργειακής Απόδοσης, σύμφωνα με την Οδηγία 2010/31/ΕΕ</w:t>
            </w:r>
            <w:r>
              <w:rPr>
                <w:rFonts w:cstheme="minorHAnsi"/>
                <w:color w:val="000000"/>
                <w:sz w:val="20"/>
                <w:szCs w:val="20"/>
                <w:lang w:eastAsia="el-GR"/>
              </w:rPr>
              <w:t>,</w:t>
            </w:r>
            <w:r w:rsidRPr="00421A9E">
              <w:rPr>
                <w:rFonts w:cstheme="minorHAnsi"/>
                <w:color w:val="000000"/>
                <w:sz w:val="20"/>
                <w:szCs w:val="20"/>
                <w:lang w:eastAsia="el-GR"/>
              </w:rPr>
              <w:t xml:space="preserve"> είτε με τη διενέργεια ενεργειακού ελέγχου, σε περιπτώσεις παρεμβάσεων ή/και κτιρίων που </w:t>
            </w:r>
            <w:r>
              <w:rPr>
                <w:rFonts w:cstheme="minorHAnsi"/>
                <w:color w:val="000000"/>
                <w:sz w:val="20"/>
                <w:szCs w:val="20"/>
                <w:lang w:eastAsia="el-GR"/>
              </w:rPr>
              <w:t>εξαιρούνται από την υποχρέωση έκδοσης</w:t>
            </w:r>
            <w:r w:rsidRPr="00421A9E">
              <w:rPr>
                <w:rFonts w:cstheme="minorHAnsi"/>
                <w:color w:val="000000"/>
                <w:sz w:val="20"/>
                <w:szCs w:val="20"/>
                <w:lang w:eastAsia="el-GR"/>
              </w:rPr>
              <w:t xml:space="preserve"> ΠΕΑ βάσει νόμου </w:t>
            </w:r>
            <w:r>
              <w:rPr>
                <w:rFonts w:cstheme="minorHAnsi"/>
                <w:color w:val="000000"/>
                <w:sz w:val="20"/>
                <w:szCs w:val="20"/>
                <w:lang w:eastAsia="el-GR"/>
              </w:rPr>
              <w:t>καθώς και</w:t>
            </w:r>
            <w:r w:rsidRPr="00421A9E">
              <w:rPr>
                <w:rFonts w:cstheme="minorHAnsi"/>
                <w:color w:val="000000"/>
                <w:sz w:val="20"/>
                <w:szCs w:val="20"/>
                <w:lang w:eastAsia="el-GR"/>
              </w:rPr>
              <w:t xml:space="preserve"> σε περιπτώσεις που γίνεται </w:t>
            </w:r>
            <w:r>
              <w:rPr>
                <w:rFonts w:cstheme="minorHAnsi"/>
                <w:color w:val="000000"/>
                <w:sz w:val="20"/>
                <w:szCs w:val="20"/>
                <w:lang w:eastAsia="el-GR"/>
              </w:rPr>
              <w:t>χ</w:t>
            </w:r>
            <w:r w:rsidRPr="00421A9E">
              <w:rPr>
                <w:rFonts w:cstheme="minorHAnsi"/>
                <w:color w:val="000000"/>
                <w:sz w:val="20"/>
                <w:szCs w:val="20"/>
                <w:lang w:eastAsia="el-GR"/>
              </w:rPr>
              <w:t>ρήση δεδομένων πραγματικής κατανάλωσης.</w:t>
            </w:r>
          </w:p>
          <w:p w14:paraId="1132C9DB"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Για τις διεργασίες σε επιχειρήσεις, η ετήσια κατανάλωση πρωτογενούς ενέργειας πρέπει να τεκμηριώνεται με βάση τις ενεργειακές επιθεωρήσεις ή άλλες σχετικές τεχνικές προδιαγραφές.</w:t>
            </w:r>
          </w:p>
          <w:p w14:paraId="6476918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Ως δημόσια κτίρια ορίζονται τα κτίρια που ανήκουν σε δημόσιες αρχές και </w:t>
            </w:r>
            <w:r>
              <w:rPr>
                <w:rFonts w:cstheme="minorHAnsi"/>
                <w:color w:val="000000"/>
                <w:sz w:val="20"/>
                <w:szCs w:val="20"/>
                <w:lang w:eastAsia="el-GR"/>
              </w:rPr>
              <w:t xml:space="preserve">τα </w:t>
            </w:r>
            <w:r w:rsidRPr="00072B02">
              <w:rPr>
                <w:rFonts w:cstheme="minorHAnsi"/>
                <w:color w:val="000000"/>
                <w:sz w:val="20"/>
                <w:szCs w:val="20"/>
                <w:lang w:eastAsia="el-GR"/>
              </w:rPr>
              <w:t>κτίρια που ανήκουν σε οντότητες μη κερδοσκοπικού χαρακτήρα, υπό την προϋπόθεση ότι αυτές οι οντότητες επιδιώκουν στόχους</w:t>
            </w:r>
            <w:r w:rsidRPr="00047A24">
              <w:rPr>
                <w:rFonts w:cstheme="minorHAnsi"/>
                <w:color w:val="000000"/>
                <w:sz w:val="20"/>
                <w:szCs w:val="20"/>
                <w:lang w:eastAsia="el-GR"/>
              </w:rPr>
              <w:t xml:space="preserve"> γενικού ενδιαφέροντος, όπως η εκπαίδευση, η υγεία το περιβάλλον και οι μεταφορές. Παραδείγματα αποτελούν τα κτίρια της δημόσια διοίκησης, τα σχολεία, τα νοσοκομεία, κτλ.</w:t>
            </w:r>
          </w:p>
        </w:tc>
      </w:tr>
      <w:tr w:rsidR="00AC29B6" w:rsidRPr="00047A24" w14:paraId="73E1D37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807F001"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638F4A0D"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0B18BFF3" w14:textId="77777777" w:rsidR="00AC29B6"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p w14:paraId="4F887DFB" w14:textId="77777777" w:rsidR="00AC29B6" w:rsidRPr="00E94601"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94601">
              <w:rPr>
                <w:rFonts w:cstheme="minorHAnsi"/>
                <w:color w:val="000000"/>
                <w:sz w:val="20"/>
                <w:szCs w:val="20"/>
                <w:lang w:eastAsia="el-GR"/>
              </w:rPr>
              <w:t>Πληροφοριακό Σύστημα Προγραμμάτων εξοικονόμησης ενέργειας σε κατοικίες (ΥΠΕΝ)</w:t>
            </w:r>
          </w:p>
          <w:p w14:paraId="4255E29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94601">
              <w:rPr>
                <w:rFonts w:cstheme="minorHAnsi"/>
                <w:color w:val="000000"/>
                <w:sz w:val="20"/>
                <w:szCs w:val="20"/>
                <w:lang w:eastAsia="el-GR"/>
              </w:rPr>
              <w:t>Πληροφοριακό Σύστημα Buildingcert</w:t>
            </w:r>
            <w:r>
              <w:rPr>
                <w:rFonts w:cstheme="minorHAnsi"/>
                <w:color w:val="000000"/>
                <w:sz w:val="20"/>
                <w:szCs w:val="20"/>
                <w:lang w:eastAsia="el-GR"/>
              </w:rPr>
              <w:t xml:space="preserve"> </w:t>
            </w:r>
          </w:p>
        </w:tc>
      </w:tr>
      <w:tr w:rsidR="00AC29B6" w:rsidRPr="00047A24" w14:paraId="2D500F4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979EFDE"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15F3F2B0"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4AB21803"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υποστηριζόμενων έργων και την έκδοση των Πιστοποιητικών Ενεργειακής Απόδοσης, των ενεργειακών επιθεωρήσεων ή άλλων σχετικών τεχνικών προδιαγραφών.</w:t>
            </w:r>
          </w:p>
        </w:tc>
      </w:tr>
      <w:tr w:rsidR="00AC29B6" w:rsidRPr="00047A24" w14:paraId="481B0FC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3669E48"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42D336A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3BE4804E"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6330E23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139C852"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30C6C902"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551A15B0"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64BED11C"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color w:val="000000"/>
                <w:sz w:val="20"/>
                <w:szCs w:val="20"/>
                <w:lang w:eastAsia="el-GR"/>
              </w:rPr>
              <w:t>9</w:t>
            </w:r>
            <w:r w:rsidRPr="00047A24">
              <w:rPr>
                <w:rFonts w:cstheme="minorHAnsi"/>
                <w:color w:val="000000"/>
                <w:sz w:val="20"/>
                <w:szCs w:val="20"/>
                <w:lang w:eastAsia="el-GR"/>
              </w:rPr>
              <w:t>).</w:t>
            </w:r>
          </w:p>
          <w:p w14:paraId="076906A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 διαχωρισμός ανά είδος οντότητας που ενισχύεται πρέπει να παρουσιάζεται μόνο για τις τιμές που επιτυγχάνονται (</w:t>
            </w:r>
            <w:r>
              <w:rPr>
                <w:rFonts w:cstheme="minorHAnsi"/>
                <w:color w:val="000000"/>
                <w:sz w:val="20"/>
                <w:szCs w:val="20"/>
                <w:lang w:eastAsia="el-GR"/>
              </w:rPr>
              <w:t>δ</w:t>
            </w:r>
            <w:r w:rsidRPr="00047A24">
              <w:rPr>
                <w:rFonts w:cstheme="minorHAnsi"/>
                <w:color w:val="000000"/>
                <w:sz w:val="20"/>
                <w:szCs w:val="20"/>
                <w:lang w:eastAsia="el-GR"/>
              </w:rPr>
              <w:t>εν απαιτείται ανάλυση ανά τύπο κτιρίου για τον προγραμματισμό, αλλά μόνο για την υποβολή εκθέσεων)</w:t>
            </w:r>
          </w:p>
        </w:tc>
      </w:tr>
      <w:tr w:rsidR="00AC29B6" w:rsidRPr="00047A24" w14:paraId="72B565A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5638F54"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377E7590"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0970EC4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2010/31/ΕΕ του Ευρωπαϊκού Κοινοβουλίου και του Συμβουλίου για την ενεργειακή απόδοση των κτιρίων.</w:t>
            </w:r>
          </w:p>
          <w:p w14:paraId="4C2641C1"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(ΕΕ) 2018/844 του Ευρωπαϊκού Κοινοβουλίου και του Συμβουλίου της 30ής Μαΐου 2018, για την τροποποίηση της Οδηγίας 2010/31/ΕΕ για την ενεργειακή απόδοση των κτιρίων και της Οδηγίας 2012/27/ΕΕ για την ενεργειακή απόδοση (OJ L 156/75, 19.6.2018)</w:t>
            </w:r>
          </w:p>
        </w:tc>
      </w:tr>
      <w:tr w:rsidR="00AC29B6" w:rsidRPr="001A2A76" w14:paraId="44E560F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40977A8"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6A4046AA"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3EE3D168" w14:textId="77777777" w:rsidR="00AC29B6" w:rsidRPr="003B449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val="en-US" w:eastAsia="el-GR"/>
              </w:rPr>
              <w:t>CCR</w:t>
            </w:r>
            <w:r w:rsidRPr="00047A24">
              <w:rPr>
                <w:rFonts w:cstheme="minorHAnsi"/>
                <w:sz w:val="20"/>
                <w:szCs w:val="20"/>
                <w:lang w:eastAsia="el-GR"/>
              </w:rPr>
              <w:t>05 - Εξοικονόμηση στην ετήσια κατανάλωση πρωτογενούς ενέργειας</w:t>
            </w:r>
          </w:p>
        </w:tc>
      </w:tr>
      <w:tr w:rsidR="00AC29B6" w:rsidRPr="001A2A76" w14:paraId="73A9B10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EC5C9EF"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17</w:t>
            </w:r>
          </w:p>
        </w:tc>
        <w:tc>
          <w:tcPr>
            <w:tcW w:w="1145" w:type="pct"/>
            <w:noWrap/>
            <w:hideMark/>
          </w:tcPr>
          <w:p w14:paraId="74E0A65F"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hideMark/>
          </w:tcPr>
          <w:p w14:paraId="695B6E77"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4FFA6085" w14:textId="77777777" w:rsidR="00AC29B6" w:rsidRPr="00F71C82" w:rsidRDefault="00AC29B6" w:rsidP="005530D4">
      <w:pPr>
        <w:pStyle w:val="3"/>
        <w:ind w:left="993" w:hanging="993"/>
      </w:pPr>
      <w:bookmarkStart w:id="121" w:name="_Toc81927879"/>
      <w:bookmarkStart w:id="122" w:name="_Toc84001460"/>
      <w:bookmarkStart w:id="123" w:name="_Toc85803402"/>
      <w:r w:rsidRPr="00F20B35">
        <w:t>RC</w:t>
      </w:r>
      <w:r w:rsidRPr="005530D4">
        <w:t>R</w:t>
      </w:r>
      <w:r w:rsidRPr="00BC372B">
        <w:t>2</w:t>
      </w:r>
      <w:r>
        <w:t>9</w:t>
      </w:r>
      <w:r w:rsidRPr="00F20B35">
        <w:t xml:space="preserve"> </w:t>
      </w:r>
      <w:r>
        <w:t>–</w:t>
      </w:r>
      <w:r w:rsidRPr="00F20B35">
        <w:t xml:space="preserve"> </w:t>
      </w:r>
      <w:r>
        <w:t>Εκτιμώμενες εκπομπές αερίων του θερμοκηπίου</w:t>
      </w:r>
      <w:r w:rsidRPr="00F71C82">
        <w:t>*</w:t>
      </w:r>
      <w:bookmarkEnd w:id="121"/>
      <w:bookmarkEnd w:id="122"/>
      <w:bookmarkEnd w:id="123"/>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1161701C"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355A0A9" w14:textId="77777777" w:rsidR="00AC29B6" w:rsidRPr="00DA2C53" w:rsidRDefault="007C33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7016523" w14:textId="77777777" w:rsidR="00AC29B6" w:rsidRPr="009B6C0E" w:rsidRDefault="00AC29B6" w:rsidP="007C33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B91BF37" w14:textId="77777777" w:rsidR="00AC29B6" w:rsidRPr="009B6C0E" w:rsidRDefault="00AC29B6" w:rsidP="007C33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48BBC460"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62168E74" w14:textId="77777777" w:rsidR="00AC29B6" w:rsidRPr="00B534CD" w:rsidRDefault="00AC29B6" w:rsidP="007C33A3">
            <w:pPr>
              <w:spacing w:before="60" w:after="60" w:line="240" w:lineRule="auto"/>
              <w:jc w:val="center"/>
              <w:rPr>
                <w:rFonts w:cstheme="minorHAnsi"/>
                <w:b w:val="0"/>
                <w:bCs w:val="0"/>
                <w:color w:val="000000"/>
                <w:sz w:val="20"/>
                <w:szCs w:val="20"/>
                <w:lang w:eastAsia="el-GR"/>
              </w:rPr>
            </w:pPr>
            <w:r w:rsidRPr="00B534CD">
              <w:rPr>
                <w:rFonts w:cstheme="minorHAnsi"/>
                <w:color w:val="000000"/>
                <w:sz w:val="20"/>
                <w:szCs w:val="20"/>
                <w:lang w:eastAsia="el-GR"/>
              </w:rPr>
              <w:t>0</w:t>
            </w:r>
          </w:p>
        </w:tc>
        <w:tc>
          <w:tcPr>
            <w:tcW w:w="1145" w:type="pct"/>
          </w:tcPr>
          <w:p w14:paraId="1663DF6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07DE4B6"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ΤΔΜ</w:t>
            </w:r>
          </w:p>
        </w:tc>
      </w:tr>
      <w:tr w:rsidR="00AC29B6" w:rsidRPr="009B6C0E" w14:paraId="2117D57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66981CC"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w:t>
            </w:r>
          </w:p>
        </w:tc>
        <w:tc>
          <w:tcPr>
            <w:tcW w:w="1145" w:type="pct"/>
            <w:noWrap/>
            <w:hideMark/>
          </w:tcPr>
          <w:p w14:paraId="78A550AA"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91476A0"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R2</w:t>
            </w:r>
            <w:r w:rsidRPr="009B6C0E">
              <w:rPr>
                <w:rFonts w:cstheme="minorHAnsi"/>
                <w:b/>
                <w:bCs/>
                <w:color w:val="000000"/>
                <w:sz w:val="20"/>
                <w:szCs w:val="20"/>
                <w:lang w:eastAsia="el-GR"/>
              </w:rPr>
              <w:t>9</w:t>
            </w:r>
          </w:p>
        </w:tc>
      </w:tr>
      <w:tr w:rsidR="00AC29B6" w:rsidRPr="009B6C0E" w14:paraId="58C20F7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A65A52E"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2</w:t>
            </w:r>
          </w:p>
        </w:tc>
        <w:tc>
          <w:tcPr>
            <w:tcW w:w="1145" w:type="pct"/>
            <w:noWrap/>
            <w:hideMark/>
          </w:tcPr>
          <w:p w14:paraId="187E92DB"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AD4976D" w14:textId="77777777" w:rsidR="00AC29B6" w:rsidRPr="00F71C82"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Εκτιμώμενες εκπομπές αερίων του θερμοκηπίου</w:t>
            </w:r>
            <w:r w:rsidRPr="00F71C82">
              <w:rPr>
                <w:rFonts w:cstheme="minorHAnsi"/>
                <w:b/>
                <w:bCs/>
                <w:color w:val="000000"/>
                <w:sz w:val="20"/>
                <w:szCs w:val="20"/>
                <w:lang w:eastAsia="el-GR"/>
              </w:rPr>
              <w:t>*</w:t>
            </w:r>
          </w:p>
        </w:tc>
      </w:tr>
      <w:tr w:rsidR="00AC29B6" w:rsidRPr="00454AF6" w14:paraId="6B0A41D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27D7D3B2" w14:textId="77777777" w:rsidR="00AC29B6" w:rsidRPr="00047A24" w:rsidRDefault="00AC29B6" w:rsidP="007C33A3">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1DE1257D" w14:textId="77777777" w:rsidR="00AC29B6" w:rsidRPr="007C33A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C33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6167ED5F" w14:textId="77777777" w:rsidR="00AC29B6" w:rsidRPr="00047A24" w:rsidDel="005C100D"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RCR29 Climate: Estimated greenhouse emissions</w:t>
            </w:r>
          </w:p>
        </w:tc>
      </w:tr>
      <w:tr w:rsidR="00AC29B6" w:rsidRPr="009B6C0E" w14:paraId="7868633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38D616D"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3</w:t>
            </w:r>
          </w:p>
        </w:tc>
        <w:tc>
          <w:tcPr>
            <w:tcW w:w="1145" w:type="pct"/>
            <w:noWrap/>
            <w:hideMark/>
          </w:tcPr>
          <w:p w14:paraId="61DF579B"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5030BA50"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Τόνοι ισοδύναμου </w:t>
            </w:r>
            <w:r w:rsidRPr="009B6C0E">
              <w:rPr>
                <w:rFonts w:cstheme="minorHAnsi"/>
                <w:color w:val="000000"/>
                <w:sz w:val="20"/>
                <w:szCs w:val="20"/>
                <w:lang w:val="en-US" w:eastAsia="el-GR"/>
              </w:rPr>
              <w:t>CO</w:t>
            </w:r>
            <w:r w:rsidRPr="009B6C0E">
              <w:rPr>
                <w:rFonts w:cstheme="minorHAnsi"/>
                <w:color w:val="000000"/>
                <w:sz w:val="20"/>
                <w:szCs w:val="20"/>
                <w:vertAlign w:val="subscript"/>
                <w:lang w:val="en-US" w:eastAsia="el-GR"/>
              </w:rPr>
              <w:t>2</w:t>
            </w:r>
            <w:r w:rsidRPr="009B6C0E">
              <w:rPr>
                <w:rFonts w:cstheme="minorHAnsi"/>
                <w:color w:val="000000"/>
                <w:sz w:val="20"/>
                <w:szCs w:val="20"/>
                <w:lang w:val="en-US" w:eastAsia="el-GR"/>
              </w:rPr>
              <w:t>/</w:t>
            </w:r>
            <w:r w:rsidRPr="009B6C0E">
              <w:rPr>
                <w:rFonts w:cstheme="minorHAnsi"/>
                <w:color w:val="000000"/>
                <w:sz w:val="20"/>
                <w:szCs w:val="20"/>
                <w:lang w:eastAsia="el-GR"/>
              </w:rPr>
              <w:t>έτος</w:t>
            </w:r>
          </w:p>
        </w:tc>
      </w:tr>
      <w:tr w:rsidR="00AC29B6" w:rsidRPr="009B6C0E" w14:paraId="0CF3C82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7B2C16B"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4</w:t>
            </w:r>
          </w:p>
        </w:tc>
        <w:tc>
          <w:tcPr>
            <w:tcW w:w="1145" w:type="pct"/>
            <w:noWrap/>
            <w:hideMark/>
          </w:tcPr>
          <w:p w14:paraId="7FB305B3"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1EEB072"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αποτελεσμάτων</w:t>
            </w:r>
          </w:p>
        </w:tc>
      </w:tr>
      <w:tr w:rsidR="00AC29B6" w:rsidRPr="009B6C0E" w14:paraId="79607BF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F533A1D"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5</w:t>
            </w:r>
          </w:p>
        </w:tc>
        <w:tc>
          <w:tcPr>
            <w:tcW w:w="1145" w:type="pct"/>
            <w:noWrap/>
            <w:hideMark/>
          </w:tcPr>
          <w:p w14:paraId="36E96D96"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41DE17E"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val="en-US" w:eastAsia="el-GR"/>
              </w:rPr>
              <w:t>&gt;</w:t>
            </w:r>
            <w:r w:rsidRPr="009B6C0E">
              <w:rPr>
                <w:rFonts w:cstheme="minorHAnsi"/>
                <w:color w:val="000000"/>
                <w:sz w:val="20"/>
                <w:szCs w:val="20"/>
                <w:lang w:eastAsia="el-GR"/>
              </w:rPr>
              <w:t>0</w:t>
            </w:r>
          </w:p>
        </w:tc>
      </w:tr>
      <w:tr w:rsidR="00AC29B6" w:rsidRPr="009B6C0E" w14:paraId="3B4A375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5814AE4"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6</w:t>
            </w:r>
          </w:p>
        </w:tc>
        <w:tc>
          <w:tcPr>
            <w:tcW w:w="1145" w:type="pct"/>
            <w:noWrap/>
            <w:hideMark/>
          </w:tcPr>
          <w:p w14:paraId="4C22C64C"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D1E37A9"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Δεν απαιτείται</w:t>
            </w:r>
          </w:p>
        </w:tc>
      </w:tr>
      <w:tr w:rsidR="00AC29B6" w:rsidRPr="009B6C0E" w14:paraId="61C58C6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93AFD6C"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7</w:t>
            </w:r>
          </w:p>
        </w:tc>
        <w:tc>
          <w:tcPr>
            <w:tcW w:w="1145" w:type="pct"/>
            <w:noWrap/>
            <w:hideMark/>
          </w:tcPr>
          <w:p w14:paraId="5718DDC4"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000979E"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1578126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2A8E72B"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8</w:t>
            </w:r>
          </w:p>
        </w:tc>
        <w:tc>
          <w:tcPr>
            <w:tcW w:w="1145" w:type="pct"/>
            <w:noWrap/>
            <w:hideMark/>
          </w:tcPr>
          <w:p w14:paraId="54B957F4"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657004E1"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Στόχους Πολιτικής,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AC29B6" w:rsidRPr="009B6C0E" w14:paraId="3B7F44A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A665A53"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9</w:t>
            </w:r>
          </w:p>
        </w:tc>
        <w:tc>
          <w:tcPr>
            <w:tcW w:w="1145" w:type="pct"/>
            <w:noWrap/>
            <w:hideMark/>
          </w:tcPr>
          <w:p w14:paraId="03A3ED62"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42D68A2A"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Ειδικούς Στόχους,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AC29B6" w:rsidRPr="009B6C0E" w14:paraId="3287783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C788006"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10</w:t>
            </w:r>
          </w:p>
        </w:tc>
        <w:tc>
          <w:tcPr>
            <w:tcW w:w="1145" w:type="pct"/>
            <w:noWrap/>
            <w:hideMark/>
          </w:tcPr>
          <w:p w14:paraId="55D42E1C"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7F9D066" w14:textId="77777777" w:rsidR="00AC29B6"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Συνολικές εκτιμώμενες εκπομπές αερίων του θερμοκηπίου (</w:t>
            </w:r>
            <w:r w:rsidRPr="009B6C0E">
              <w:rPr>
                <w:rFonts w:cstheme="minorHAnsi"/>
                <w:color w:val="000000"/>
                <w:sz w:val="20"/>
                <w:szCs w:val="20"/>
                <w:lang w:val="en-US" w:eastAsia="el-GR"/>
              </w:rPr>
              <w:t>GHG</w:t>
            </w:r>
            <w:r w:rsidRPr="009B6C0E">
              <w:rPr>
                <w:rFonts w:cstheme="minorHAnsi"/>
                <w:color w:val="000000"/>
                <w:sz w:val="20"/>
                <w:szCs w:val="20"/>
                <w:lang w:eastAsia="el-GR"/>
              </w:rPr>
              <w:t xml:space="preserve">) </w:t>
            </w:r>
            <w:r>
              <w:rPr>
                <w:rFonts w:cstheme="minorHAnsi"/>
                <w:color w:val="000000"/>
                <w:sz w:val="20"/>
                <w:szCs w:val="20"/>
                <w:lang w:eastAsia="el-GR"/>
              </w:rPr>
              <w:t xml:space="preserve">από </w:t>
            </w:r>
            <w:r w:rsidRPr="009B6C0E">
              <w:rPr>
                <w:rFonts w:cstheme="minorHAnsi"/>
                <w:color w:val="000000"/>
                <w:sz w:val="20"/>
                <w:szCs w:val="20"/>
                <w:lang w:eastAsia="el-GR"/>
              </w:rPr>
              <w:t xml:space="preserve">τις οντότητες ή τις διεργασίες που ενισχύονται. Η τιμή βάσης αναφέρεται στο επίπεδο των εκτιμώμενων εκπομπών </w:t>
            </w:r>
            <w:r w:rsidRPr="009B6C0E">
              <w:rPr>
                <w:rFonts w:cstheme="minorHAnsi"/>
                <w:color w:val="000000"/>
                <w:sz w:val="20"/>
                <w:szCs w:val="20"/>
                <w:lang w:val="en-US" w:eastAsia="el-GR"/>
              </w:rPr>
              <w:t>GHG</w:t>
            </w:r>
            <w:r w:rsidRPr="009B6C0E">
              <w:rPr>
                <w:rFonts w:cstheme="minorHAnsi"/>
                <w:color w:val="000000"/>
                <w:sz w:val="20"/>
                <w:szCs w:val="20"/>
                <w:lang w:eastAsia="el-GR"/>
              </w:rPr>
              <w:t xml:space="preserve"> κατά τη διάρκεια του έτους πριν την έναρξη των παρεμβάσεων και η τιμή επίτευξης υπολογίζεται ως οι συνολικές εκτιμώμενες εκπομπές </w:t>
            </w:r>
            <w:r w:rsidRPr="009B6C0E">
              <w:rPr>
                <w:rFonts w:cstheme="minorHAnsi"/>
                <w:color w:val="000000"/>
                <w:sz w:val="20"/>
                <w:szCs w:val="20"/>
                <w:lang w:val="en-US" w:eastAsia="el-GR"/>
              </w:rPr>
              <w:t>GHG</w:t>
            </w:r>
            <w:r w:rsidRPr="009B6C0E">
              <w:rPr>
                <w:rFonts w:cstheme="minorHAnsi"/>
                <w:color w:val="000000"/>
                <w:sz w:val="20"/>
                <w:szCs w:val="20"/>
                <w:lang w:eastAsia="el-GR"/>
              </w:rPr>
              <w:t xml:space="preserve"> βάσει του επιπέδου ενεργειακής απόδοσης που επιτυγχάνεται, κατά τη διάρκεια του έτους μετά την ολοκλήρωση των</w:t>
            </w:r>
            <w:r>
              <w:rPr>
                <w:rFonts w:cstheme="minorHAnsi"/>
                <w:color w:val="000000"/>
                <w:sz w:val="20"/>
                <w:szCs w:val="20"/>
                <w:lang w:eastAsia="el-GR"/>
              </w:rPr>
              <w:t xml:space="preserve"> παρεμβάσεων.</w:t>
            </w:r>
          </w:p>
          <w:p w14:paraId="55BCA5EE" w14:textId="77777777" w:rsidR="00AC29B6"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Ενδεικτικές κατηγορίες παρεμβάσεων, ανεξαρτήτως Στόχου Πολιτικής, δύναται να αφορούν σε</w:t>
            </w:r>
            <w:r w:rsidRPr="000D34D8">
              <w:rPr>
                <w:rFonts w:cstheme="minorHAnsi"/>
                <w:color w:val="000000"/>
                <w:sz w:val="20"/>
                <w:szCs w:val="20"/>
                <w:lang w:eastAsia="el-GR"/>
              </w:rPr>
              <w:t>:</w:t>
            </w:r>
          </w:p>
          <w:p w14:paraId="4136833D" w14:textId="77777777" w:rsidR="00AC29B6" w:rsidRDefault="00AC29B6" w:rsidP="007C33A3">
            <w:pPr>
              <w:pStyle w:val="ac"/>
              <w:numPr>
                <w:ilvl w:val="0"/>
                <w:numId w:val="9"/>
              </w:numPr>
              <w:spacing w:before="60" w:after="60" w:line="240" w:lineRule="auto"/>
              <w:ind w:left="395" w:hanging="283"/>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Δράσεις ενεργειακών αναβαθμίσεων ή/και βελτίωσης βαθμού απόδοσης συστημάτων θέρμανσης/ψύξης</w:t>
            </w:r>
          </w:p>
          <w:p w14:paraId="63558497" w14:textId="77777777" w:rsidR="00AC29B6" w:rsidRDefault="00AC29B6" w:rsidP="007C33A3">
            <w:pPr>
              <w:pStyle w:val="ac"/>
              <w:numPr>
                <w:ilvl w:val="0"/>
                <w:numId w:val="9"/>
              </w:numPr>
              <w:spacing w:before="60" w:after="60" w:line="240" w:lineRule="auto"/>
              <w:ind w:left="395" w:hanging="283"/>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Δράσεις μεταφορών (π.χ. πράσινη κινητικότητα)</w:t>
            </w:r>
          </w:p>
          <w:p w14:paraId="62CC6EFE" w14:textId="77777777" w:rsidR="00AC29B6" w:rsidRDefault="00AC29B6" w:rsidP="007C33A3">
            <w:pPr>
              <w:spacing w:before="60" w:after="60" w:line="240" w:lineRule="auto"/>
              <w:ind w:left="395"/>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Εφαρμογή καινοτόμων και ψηφιακών λύσεων στις μεταφορές (π.χ. δημιουργία ποδηλατοδρόμων και χρήση ποδηλάτων, ανάπτυξη δικτύου φόρτισης ηλεκτρικών οχημάτων και χρήσης αυτών.</w:t>
            </w:r>
          </w:p>
          <w:p w14:paraId="57CAF3D1" w14:textId="77777777" w:rsidR="00AC29B6" w:rsidRDefault="00AC29B6" w:rsidP="007C33A3">
            <w:pPr>
              <w:pStyle w:val="ac"/>
              <w:numPr>
                <w:ilvl w:val="0"/>
                <w:numId w:val="9"/>
              </w:numPr>
              <w:spacing w:before="60" w:after="60" w:line="240" w:lineRule="auto"/>
              <w:ind w:left="395" w:hanging="283"/>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Δράσεις ενσωμάτωσης ΑΠΕ σε τομείς τηλεθέρμανσης και παραγωγής ενέργειας</w:t>
            </w:r>
          </w:p>
          <w:p w14:paraId="1FF88832" w14:textId="77777777" w:rsidR="00AC29B6" w:rsidRPr="002F5A3F" w:rsidRDefault="00AC29B6" w:rsidP="007C33A3">
            <w:pPr>
              <w:pStyle w:val="ac"/>
              <w:numPr>
                <w:ilvl w:val="0"/>
                <w:numId w:val="9"/>
              </w:numPr>
              <w:spacing w:before="60" w:after="60" w:line="240" w:lineRule="auto"/>
              <w:ind w:left="395" w:hanging="283"/>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Βιοκλιματικές παρεμβάσεις</w:t>
            </w:r>
          </w:p>
          <w:p w14:paraId="1C8DB5E4" w14:textId="77777777" w:rsidR="00AC29B6" w:rsidRPr="002F5A3F" w:rsidRDefault="00AC29B6" w:rsidP="007C33A3">
            <w:pPr>
              <w:pStyle w:val="ac"/>
              <w:numPr>
                <w:ilvl w:val="0"/>
                <w:numId w:val="9"/>
              </w:numPr>
              <w:spacing w:before="60" w:after="60" w:line="240" w:lineRule="auto"/>
              <w:ind w:left="395" w:hanging="283"/>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Ενεργειακά έργα υποδομών</w:t>
            </w:r>
          </w:p>
          <w:p w14:paraId="0387A980" w14:textId="77777777" w:rsidR="00AC29B6"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 συγκεκριμένος δείκτης δεν πρέπει να χρησιμοποιείται σε δράσεις που χρησιμοποιούν τους δείκτες «</w:t>
            </w:r>
            <w:r w:rsidRPr="009B6C0E">
              <w:rPr>
                <w:rFonts w:cstheme="minorHAnsi"/>
                <w:color w:val="000000"/>
                <w:sz w:val="20"/>
                <w:szCs w:val="20"/>
                <w:lang w:val="en-US" w:eastAsia="el-GR"/>
              </w:rPr>
              <w:t>RCR</w:t>
            </w:r>
            <w:r w:rsidRPr="009B6C0E">
              <w:rPr>
                <w:rFonts w:cstheme="minorHAnsi"/>
                <w:color w:val="000000"/>
                <w:sz w:val="20"/>
                <w:szCs w:val="20"/>
                <w:lang w:eastAsia="el-GR"/>
              </w:rPr>
              <w:t>105 – Εκτιμώμενες εκπομπές αερίων του θερμοκηπίου από λέβητες που μετατρέπονται σε λέβητες αερίου» ή «</w:t>
            </w:r>
            <w:r w:rsidRPr="009B6C0E">
              <w:rPr>
                <w:rFonts w:cstheme="minorHAnsi"/>
                <w:color w:val="000000"/>
                <w:sz w:val="20"/>
                <w:szCs w:val="20"/>
                <w:lang w:val="en-US" w:eastAsia="el-GR"/>
              </w:rPr>
              <w:t>RCR</w:t>
            </w:r>
            <w:r w:rsidRPr="009B6C0E">
              <w:rPr>
                <w:rFonts w:cstheme="minorHAnsi"/>
                <w:color w:val="000000"/>
                <w:sz w:val="20"/>
                <w:szCs w:val="20"/>
                <w:lang w:eastAsia="el-GR"/>
              </w:rPr>
              <w:t>29</w:t>
            </w:r>
            <w:r w:rsidRPr="009B6C0E">
              <w:rPr>
                <w:rFonts w:cstheme="minorHAnsi"/>
                <w:color w:val="000000"/>
                <w:sz w:val="20"/>
                <w:szCs w:val="20"/>
                <w:lang w:val="en-US" w:eastAsia="el-GR"/>
              </w:rPr>
              <w:t>a</w:t>
            </w:r>
            <w:r w:rsidRPr="009B6C0E">
              <w:rPr>
                <w:rFonts w:cstheme="minorHAnsi"/>
                <w:color w:val="000000"/>
                <w:sz w:val="20"/>
                <w:szCs w:val="20"/>
                <w:lang w:eastAsia="el-GR"/>
              </w:rPr>
              <w:t xml:space="preserve"> ΤΔΜ: Εκτιμώμενες εκπομπές αερίων του θερμοκηπίου σε επιχειρήσεις (Οδηγία 2003/87/ΕΚ)», έτσι ώστε να μην χρειάζεται να χρησιμοποιούνται δύο δείκτες αερίων του θερμοκηπίου στις δράσεις που ενισχύονται.</w:t>
            </w:r>
          </w:p>
          <w:p w14:paraId="067E336C"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Στον</w:t>
            </w:r>
            <w:r w:rsidRPr="00E20310">
              <w:rPr>
                <w:rFonts w:cstheme="minorHAnsi"/>
                <w:color w:val="000000"/>
                <w:sz w:val="20"/>
                <w:szCs w:val="20"/>
                <w:lang w:eastAsia="el-GR"/>
              </w:rPr>
              <w:t xml:space="preserve"> δείκτη</w:t>
            </w:r>
            <w:r>
              <w:rPr>
                <w:rFonts w:cstheme="minorHAnsi"/>
                <w:color w:val="000000"/>
                <w:sz w:val="20"/>
                <w:szCs w:val="20"/>
                <w:lang w:eastAsia="el-GR"/>
              </w:rPr>
              <w:t xml:space="preserve"> προσμετράται η συμβολή της ενεργειακής αναβάθμισης κατοικιών που περιλαμβάνονται στον δείκτη </w:t>
            </w:r>
            <w:r>
              <w:rPr>
                <w:rFonts w:cstheme="minorHAnsi"/>
                <w:color w:val="000000"/>
                <w:sz w:val="20"/>
                <w:szCs w:val="20"/>
                <w:lang w:val="en-US" w:eastAsia="el-GR"/>
              </w:rPr>
              <w:t>RCO</w:t>
            </w:r>
            <w:r w:rsidRPr="00DF7811">
              <w:rPr>
                <w:rFonts w:cstheme="minorHAnsi"/>
                <w:color w:val="000000"/>
                <w:sz w:val="20"/>
                <w:szCs w:val="20"/>
                <w:lang w:eastAsia="el-GR"/>
              </w:rPr>
              <w:t xml:space="preserve">18 </w:t>
            </w:r>
            <w:r>
              <w:rPr>
                <w:rFonts w:cstheme="minorHAnsi"/>
                <w:color w:val="000000"/>
                <w:sz w:val="20"/>
                <w:szCs w:val="20"/>
                <w:lang w:eastAsia="el-GR"/>
              </w:rPr>
              <w:t>και όχι των</w:t>
            </w:r>
            <w:r w:rsidRPr="00E20310">
              <w:rPr>
                <w:rFonts w:cstheme="minorHAnsi"/>
                <w:color w:val="000000"/>
                <w:sz w:val="20"/>
                <w:szCs w:val="20"/>
                <w:lang w:eastAsia="el-GR"/>
              </w:rPr>
              <w:t xml:space="preserve"> κατοικ</w:t>
            </w:r>
            <w:r>
              <w:rPr>
                <w:rFonts w:cstheme="minorHAnsi"/>
                <w:color w:val="000000"/>
                <w:sz w:val="20"/>
                <w:szCs w:val="20"/>
                <w:lang w:eastAsia="el-GR"/>
              </w:rPr>
              <w:t>ιών</w:t>
            </w:r>
            <w:r w:rsidRPr="00E20310">
              <w:rPr>
                <w:rFonts w:cstheme="minorHAnsi"/>
                <w:color w:val="000000"/>
                <w:sz w:val="20"/>
                <w:szCs w:val="20"/>
                <w:lang w:eastAsia="el-GR"/>
              </w:rPr>
              <w:t xml:space="preserve"> που </w:t>
            </w:r>
            <w:r>
              <w:rPr>
                <w:rFonts w:cstheme="minorHAnsi"/>
                <w:color w:val="000000"/>
                <w:sz w:val="20"/>
                <w:szCs w:val="20"/>
                <w:lang w:eastAsia="el-GR"/>
              </w:rPr>
              <w:t>περιλαμβάνονται</w:t>
            </w:r>
            <w:r w:rsidRPr="00E20310">
              <w:rPr>
                <w:rFonts w:cstheme="minorHAnsi"/>
                <w:color w:val="000000"/>
                <w:sz w:val="20"/>
                <w:szCs w:val="20"/>
                <w:lang w:eastAsia="el-GR"/>
              </w:rPr>
              <w:t xml:space="preserve"> </w:t>
            </w:r>
            <w:r>
              <w:rPr>
                <w:rFonts w:cstheme="minorHAnsi"/>
                <w:color w:val="000000"/>
                <w:sz w:val="20"/>
                <w:szCs w:val="20"/>
                <w:lang w:eastAsia="el-GR"/>
              </w:rPr>
              <w:t>σ</w:t>
            </w:r>
            <w:r w:rsidRPr="00E20310">
              <w:rPr>
                <w:rFonts w:cstheme="minorHAnsi"/>
                <w:color w:val="000000"/>
                <w:sz w:val="20"/>
                <w:szCs w:val="20"/>
                <w:lang w:eastAsia="el-GR"/>
              </w:rPr>
              <w:t>το</w:t>
            </w:r>
            <w:r>
              <w:rPr>
                <w:rFonts w:cstheme="minorHAnsi"/>
                <w:color w:val="000000"/>
                <w:sz w:val="20"/>
                <w:szCs w:val="20"/>
                <w:lang w:eastAsia="el-GR"/>
              </w:rPr>
              <w:t>ν</w:t>
            </w:r>
            <w:r w:rsidRPr="00E20310">
              <w:rPr>
                <w:rFonts w:cstheme="minorHAnsi"/>
                <w:color w:val="000000"/>
                <w:sz w:val="20"/>
                <w:szCs w:val="20"/>
                <w:lang w:eastAsia="el-GR"/>
              </w:rPr>
              <w:t xml:space="preserve"> δείκτη </w:t>
            </w:r>
            <w:r w:rsidRPr="00E20310">
              <w:rPr>
                <w:rFonts w:cstheme="minorHAnsi"/>
                <w:color w:val="000000"/>
                <w:sz w:val="20"/>
                <w:szCs w:val="20"/>
                <w:lang w:val="en-US" w:eastAsia="el-GR"/>
              </w:rPr>
              <w:t>RCO</w:t>
            </w:r>
            <w:r w:rsidRPr="00E20310">
              <w:rPr>
                <w:rFonts w:cstheme="minorHAnsi"/>
                <w:color w:val="000000"/>
                <w:sz w:val="20"/>
                <w:szCs w:val="20"/>
                <w:lang w:eastAsia="el-GR"/>
              </w:rPr>
              <w:t>123</w:t>
            </w:r>
            <w:r>
              <w:rPr>
                <w:rFonts w:cstheme="minorHAnsi"/>
                <w:color w:val="000000"/>
                <w:sz w:val="20"/>
                <w:szCs w:val="20"/>
                <w:lang w:eastAsia="el-GR"/>
              </w:rPr>
              <w:t xml:space="preserve">, οι οποίες καλύπτονται από τον δείκτη </w:t>
            </w:r>
            <w:r>
              <w:rPr>
                <w:rFonts w:cstheme="minorHAnsi"/>
                <w:color w:val="000000"/>
                <w:sz w:val="20"/>
                <w:szCs w:val="20"/>
                <w:lang w:val="en-US" w:eastAsia="el-GR"/>
              </w:rPr>
              <w:t>RCR</w:t>
            </w:r>
            <w:r w:rsidRPr="00BA6356">
              <w:rPr>
                <w:rFonts w:cstheme="minorHAnsi"/>
                <w:color w:val="000000"/>
                <w:sz w:val="20"/>
                <w:szCs w:val="20"/>
                <w:lang w:eastAsia="el-GR"/>
              </w:rPr>
              <w:t>105.</w:t>
            </w:r>
          </w:p>
        </w:tc>
      </w:tr>
      <w:tr w:rsidR="00AC29B6" w:rsidRPr="00047A24" w14:paraId="36C4ACC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21CE3B4"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7958298F"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463F437E" w14:textId="77777777" w:rsidR="00AC29B6"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r>
              <w:rPr>
                <w:rFonts w:cstheme="minorHAnsi"/>
                <w:color w:val="000000"/>
                <w:sz w:val="20"/>
                <w:szCs w:val="20"/>
                <w:lang w:eastAsia="el-GR"/>
              </w:rPr>
              <w:t xml:space="preserve"> (στοιχεία από μελέτες σκοπιμότητας, μελέτες κόστους-οφέλους, ενεργειακές μελέτες, ενεργειακούς ελέγχους κλπ)</w:t>
            </w:r>
          </w:p>
          <w:p w14:paraId="040D0C06" w14:textId="77777777" w:rsidR="00AC29B6" w:rsidRPr="00816643"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16643">
              <w:rPr>
                <w:rFonts w:cstheme="minorHAnsi"/>
                <w:color w:val="000000"/>
                <w:sz w:val="20"/>
                <w:szCs w:val="20"/>
                <w:lang w:eastAsia="el-GR"/>
              </w:rPr>
              <w:t>Πληροφοριακό Σύστημα Προγραμμάτων εξοικονόμησης ενέργειας σε κατοικίες (ΥΠΕΝ)</w:t>
            </w:r>
          </w:p>
          <w:p w14:paraId="0392EE1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16643">
              <w:rPr>
                <w:rFonts w:cstheme="minorHAnsi"/>
                <w:color w:val="000000"/>
                <w:sz w:val="20"/>
                <w:szCs w:val="20"/>
                <w:lang w:eastAsia="el-GR"/>
              </w:rPr>
              <w:t>Πληροφοριακό Σύστημα Buildingcert</w:t>
            </w:r>
          </w:p>
        </w:tc>
      </w:tr>
      <w:tr w:rsidR="00AC29B6" w:rsidRPr="00047A24" w14:paraId="28A85BF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224AED3"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4453A367"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57B07C9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υποστηριζόμενων έργων και την έκδοση των Πιστοποιητικών Ενεργειακής Απόδοσης, των ενεργειακών επιθεωρήσεων ή άλλων σχετικών τεχνικών προδιαγραφών.</w:t>
            </w:r>
          </w:p>
        </w:tc>
      </w:tr>
      <w:tr w:rsidR="00AC29B6" w:rsidRPr="00047A24" w14:paraId="3D3C5BB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DDDB60D"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1D9DF2F5"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4F7E5980"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322282A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F96671F"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57FEF79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6B6D21D6"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54B8019B"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9</w:t>
            </w:r>
            <w:r w:rsidRPr="00047A24">
              <w:rPr>
                <w:rFonts w:cstheme="minorHAnsi"/>
                <w:iCs/>
                <w:color w:val="000000"/>
                <w:sz w:val="20"/>
                <w:szCs w:val="20"/>
                <w:lang w:eastAsia="el-GR"/>
              </w:rPr>
              <w:t>).</w:t>
            </w:r>
          </w:p>
        </w:tc>
      </w:tr>
      <w:tr w:rsidR="00AC29B6" w:rsidRPr="00047A24" w14:paraId="40C0B4F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0FC3236"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161F3C21"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475270DD" w14:textId="77777777" w:rsidR="00AC29B6" w:rsidRPr="00047A24"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02B24CE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BEA2F2F" w14:textId="77777777" w:rsidR="00AC29B6" w:rsidRPr="00047A24" w:rsidRDefault="00AC29B6" w:rsidP="007C33A3">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2220E94E"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63A316E5"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9B6C0E" w14:paraId="51AF1C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D3DCBA2" w14:textId="77777777" w:rsidR="00AC29B6" w:rsidRPr="00DA2C53" w:rsidRDefault="00AC29B6" w:rsidP="007C33A3">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17</w:t>
            </w:r>
          </w:p>
        </w:tc>
        <w:tc>
          <w:tcPr>
            <w:tcW w:w="1145" w:type="pct"/>
            <w:noWrap/>
            <w:hideMark/>
          </w:tcPr>
          <w:p w14:paraId="16B9CDCA"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hideMark/>
          </w:tcPr>
          <w:p w14:paraId="711870DF" w14:textId="77777777" w:rsidR="00AC29B6" w:rsidRPr="009B6C0E" w:rsidRDefault="00AC29B6" w:rsidP="007C33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Ο δείκτης πρέπει να χρησιμοποιείται όταν στόχος των παρεμβάσεων είναι η μείωση των εκπομπών </w:t>
            </w:r>
            <w:r w:rsidRPr="009B6C0E">
              <w:rPr>
                <w:rFonts w:cstheme="minorHAnsi"/>
                <w:color w:val="000000"/>
                <w:sz w:val="20"/>
                <w:szCs w:val="20"/>
                <w:lang w:val="en-US" w:eastAsia="el-GR"/>
              </w:rPr>
              <w:t>GHG</w:t>
            </w:r>
          </w:p>
        </w:tc>
      </w:tr>
    </w:tbl>
    <w:p w14:paraId="45DD8CD1" w14:textId="77777777" w:rsidR="00AC29B6" w:rsidRDefault="00AC29B6" w:rsidP="00AC29B6"/>
    <w:p w14:paraId="5F6FF568" w14:textId="77777777" w:rsidR="00AC29B6" w:rsidRDefault="00AC29B6" w:rsidP="005530D4">
      <w:pPr>
        <w:pStyle w:val="3"/>
        <w:ind w:left="993" w:hanging="993"/>
      </w:pPr>
      <w:bookmarkStart w:id="124" w:name="_Toc81927880"/>
      <w:bookmarkStart w:id="125" w:name="_Toc84001461"/>
      <w:bookmarkStart w:id="126" w:name="_Toc85803403"/>
      <w:r w:rsidRPr="00F20B35">
        <w:t>RC</w:t>
      </w:r>
      <w:r w:rsidRPr="005530D4">
        <w:t>R</w:t>
      </w:r>
      <w:r w:rsidRPr="00F51600">
        <w:t>105</w:t>
      </w:r>
      <w:r w:rsidRPr="00F20B35">
        <w:t xml:space="preserve"> </w:t>
      </w:r>
      <w:r>
        <w:t>–</w:t>
      </w:r>
      <w:r w:rsidRPr="00F20B35">
        <w:t xml:space="preserve"> </w:t>
      </w:r>
      <w:r>
        <w:t>Εκτιμώμενες εκπομπές αερίων θερμοκηπίου</w:t>
      </w:r>
      <w:r w:rsidRPr="00F51600">
        <w:t xml:space="preserve"> </w:t>
      </w:r>
      <w:r>
        <w:t>από λέβητες και συστήματα θέρμανσης που μετατρέπονται από στερεά ορυκτά καύσιμα σε αέριο</w:t>
      </w:r>
      <w:bookmarkEnd w:id="124"/>
      <w:bookmarkEnd w:id="125"/>
      <w:bookmarkEnd w:id="126"/>
      <w:r w:rsidRPr="00F51600">
        <w:t xml:space="preserve"> </w:t>
      </w:r>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007C6450"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5267B8F" w14:textId="77777777" w:rsidR="00AC29B6" w:rsidRPr="00DA2C53" w:rsidRDefault="00F005DD"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05F028E" w14:textId="77777777" w:rsidR="00AC29B6" w:rsidRPr="009B6C0E" w:rsidRDefault="00AC29B6" w:rsidP="00F005DD">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7F1C0C1" w14:textId="77777777" w:rsidR="00AC29B6" w:rsidRPr="009B6C0E" w:rsidRDefault="00AC29B6" w:rsidP="00F005DD">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1A00E670"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3F210D61" w14:textId="77777777" w:rsidR="00AC29B6" w:rsidRPr="00DA2C53" w:rsidRDefault="00AC29B6" w:rsidP="00F005DD">
            <w:pPr>
              <w:spacing w:before="60" w:after="60" w:line="240" w:lineRule="auto"/>
              <w:jc w:val="center"/>
              <w:rPr>
                <w:rFonts w:cstheme="minorHAnsi"/>
                <w:b w:val="0"/>
                <w:bCs w:val="0"/>
                <w:color w:val="000000"/>
                <w:sz w:val="20"/>
                <w:szCs w:val="20"/>
                <w:lang w:val="en-US" w:eastAsia="el-GR"/>
              </w:rPr>
            </w:pPr>
            <w:r w:rsidRPr="00DA2C53">
              <w:rPr>
                <w:rFonts w:cstheme="minorHAnsi"/>
                <w:color w:val="000000"/>
                <w:sz w:val="20"/>
                <w:szCs w:val="20"/>
                <w:lang w:val="en-US" w:eastAsia="el-GR"/>
              </w:rPr>
              <w:t>0</w:t>
            </w:r>
          </w:p>
        </w:tc>
        <w:tc>
          <w:tcPr>
            <w:tcW w:w="1145" w:type="pct"/>
          </w:tcPr>
          <w:p w14:paraId="720B248B"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085D9C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p>
        </w:tc>
      </w:tr>
      <w:tr w:rsidR="00AC29B6" w:rsidRPr="009B6C0E" w14:paraId="7563D45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F95182D"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w:t>
            </w:r>
          </w:p>
        </w:tc>
        <w:tc>
          <w:tcPr>
            <w:tcW w:w="1145" w:type="pct"/>
            <w:noWrap/>
            <w:hideMark/>
          </w:tcPr>
          <w:p w14:paraId="05CD46C0"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F1FE368"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R</w:t>
            </w:r>
            <w:r w:rsidRPr="009B6C0E">
              <w:rPr>
                <w:rFonts w:cstheme="minorHAnsi"/>
                <w:b/>
                <w:bCs/>
                <w:color w:val="000000"/>
                <w:sz w:val="20"/>
                <w:szCs w:val="20"/>
                <w:lang w:eastAsia="el-GR"/>
              </w:rPr>
              <w:t>105</w:t>
            </w:r>
          </w:p>
        </w:tc>
      </w:tr>
      <w:tr w:rsidR="00AC29B6" w:rsidRPr="009B6C0E" w14:paraId="3F4D1D4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1D5D2FE"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2</w:t>
            </w:r>
          </w:p>
        </w:tc>
        <w:tc>
          <w:tcPr>
            <w:tcW w:w="1145" w:type="pct"/>
            <w:noWrap/>
            <w:hideMark/>
          </w:tcPr>
          <w:p w14:paraId="530C158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1A342F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Εκτιμώμενες εκπομπές αερίων θερμοκηπίου από λέβητες και συστήματα θέρμανσης που</w:t>
            </w:r>
            <w:r>
              <w:rPr>
                <w:rFonts w:cstheme="minorHAnsi"/>
                <w:b/>
                <w:bCs/>
                <w:color w:val="000000"/>
                <w:sz w:val="20"/>
                <w:szCs w:val="20"/>
                <w:lang w:eastAsia="el-GR"/>
              </w:rPr>
              <w:t xml:space="preserve"> </w:t>
            </w:r>
            <w:r w:rsidRPr="009B6C0E">
              <w:rPr>
                <w:rFonts w:cstheme="minorHAnsi"/>
                <w:b/>
                <w:bCs/>
                <w:color w:val="000000"/>
                <w:sz w:val="20"/>
                <w:szCs w:val="20"/>
                <w:lang w:eastAsia="el-GR"/>
              </w:rPr>
              <w:t>μετατρέπονται από στερεά ορυκτά καύσιμα σε αέριο</w:t>
            </w:r>
          </w:p>
        </w:tc>
      </w:tr>
      <w:tr w:rsidR="00AC29B6" w:rsidRPr="00454AF6" w14:paraId="385A700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0C681571" w14:textId="77777777" w:rsidR="00AC29B6" w:rsidRPr="00047A24" w:rsidRDefault="00AC29B6" w:rsidP="00F005DD">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100B46D4" w14:textId="77777777" w:rsidR="00AC29B6" w:rsidRPr="00F005DD"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005DD">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BA8DE07" w14:textId="77777777" w:rsidR="00AC29B6" w:rsidRPr="008D4E38" w:rsidDel="005C100D"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noProof/>
                <w:color w:val="000000"/>
                <w:sz w:val="20"/>
                <w:lang w:val="en-IE" w:eastAsia="en-IE"/>
              </w:rPr>
              <w:t>RCR105 Estimated GHG emissions by boilers converted to gas</w:t>
            </w:r>
          </w:p>
        </w:tc>
      </w:tr>
      <w:tr w:rsidR="00AC29B6" w:rsidRPr="009B6C0E" w14:paraId="347E62B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089CE2A"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3</w:t>
            </w:r>
          </w:p>
        </w:tc>
        <w:tc>
          <w:tcPr>
            <w:tcW w:w="1145" w:type="pct"/>
            <w:noWrap/>
            <w:hideMark/>
          </w:tcPr>
          <w:p w14:paraId="41B6C526"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1BB61CDF"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Τόνοι ισοδύναμου </w:t>
            </w:r>
            <w:r w:rsidRPr="009B6C0E">
              <w:rPr>
                <w:rFonts w:cstheme="minorHAnsi"/>
                <w:color w:val="000000"/>
                <w:sz w:val="20"/>
                <w:szCs w:val="20"/>
                <w:lang w:val="en-US" w:eastAsia="el-GR"/>
              </w:rPr>
              <w:t>CO</w:t>
            </w:r>
            <w:r w:rsidRPr="009B6C0E">
              <w:rPr>
                <w:rFonts w:cstheme="minorHAnsi"/>
                <w:color w:val="000000"/>
                <w:sz w:val="20"/>
                <w:szCs w:val="20"/>
                <w:vertAlign w:val="subscript"/>
                <w:lang w:val="en-US" w:eastAsia="el-GR"/>
              </w:rPr>
              <w:t>2</w:t>
            </w:r>
            <w:r w:rsidRPr="009B6C0E">
              <w:rPr>
                <w:rFonts w:cstheme="minorHAnsi"/>
                <w:color w:val="000000"/>
                <w:sz w:val="20"/>
                <w:szCs w:val="20"/>
                <w:lang w:val="en-US" w:eastAsia="el-GR"/>
              </w:rPr>
              <w:t>/</w:t>
            </w:r>
            <w:r w:rsidRPr="009B6C0E">
              <w:rPr>
                <w:rFonts w:cstheme="minorHAnsi"/>
                <w:color w:val="000000"/>
                <w:sz w:val="20"/>
                <w:szCs w:val="20"/>
                <w:lang w:eastAsia="el-GR"/>
              </w:rPr>
              <w:t>έτος</w:t>
            </w:r>
          </w:p>
        </w:tc>
      </w:tr>
      <w:tr w:rsidR="00AC29B6" w:rsidRPr="009B6C0E" w14:paraId="6E77260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F9CE54F"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4</w:t>
            </w:r>
          </w:p>
        </w:tc>
        <w:tc>
          <w:tcPr>
            <w:tcW w:w="1145" w:type="pct"/>
            <w:noWrap/>
            <w:hideMark/>
          </w:tcPr>
          <w:p w14:paraId="7115ECB3"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1268988"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αποτελεσμάτων</w:t>
            </w:r>
          </w:p>
        </w:tc>
      </w:tr>
      <w:tr w:rsidR="00AC29B6" w:rsidRPr="009B6C0E" w14:paraId="3E32772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BFA0173"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5</w:t>
            </w:r>
          </w:p>
        </w:tc>
        <w:tc>
          <w:tcPr>
            <w:tcW w:w="1145" w:type="pct"/>
            <w:noWrap/>
            <w:hideMark/>
          </w:tcPr>
          <w:p w14:paraId="71169A2D"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0B25A4DD"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val="en-US" w:eastAsia="el-GR"/>
              </w:rPr>
              <w:t>&gt;</w:t>
            </w:r>
            <w:r w:rsidRPr="009B6C0E">
              <w:rPr>
                <w:rFonts w:cstheme="minorHAnsi"/>
                <w:color w:val="000000"/>
                <w:sz w:val="20"/>
                <w:szCs w:val="20"/>
                <w:lang w:eastAsia="el-GR"/>
              </w:rPr>
              <w:t>0</w:t>
            </w:r>
          </w:p>
        </w:tc>
      </w:tr>
      <w:tr w:rsidR="00AC29B6" w:rsidRPr="009B6C0E" w14:paraId="120E058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1119D82"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6</w:t>
            </w:r>
          </w:p>
        </w:tc>
        <w:tc>
          <w:tcPr>
            <w:tcW w:w="1145" w:type="pct"/>
            <w:noWrap/>
            <w:hideMark/>
          </w:tcPr>
          <w:p w14:paraId="0BD4609E"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D8B3F73"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26E0DD7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EF600E7"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7</w:t>
            </w:r>
          </w:p>
        </w:tc>
        <w:tc>
          <w:tcPr>
            <w:tcW w:w="1145" w:type="pct"/>
            <w:noWrap/>
            <w:hideMark/>
          </w:tcPr>
          <w:p w14:paraId="7E8D6BFD"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274D375"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047A24" w14:paraId="53A2594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B9BD26E"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43E4770A"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2EB79380"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Σ.Π. 2 Πιο Πράσινη Ευρώπη</w:t>
            </w:r>
          </w:p>
        </w:tc>
      </w:tr>
      <w:tr w:rsidR="00AC29B6" w:rsidRPr="009B6C0E" w14:paraId="6465DF3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649144D"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0C9C9755"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6E6644AF"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RSO2.1 Ενεργειακή αποδοτικότητα</w:t>
            </w:r>
          </w:p>
        </w:tc>
      </w:tr>
      <w:tr w:rsidR="00AC29B6" w:rsidRPr="009B6C0E" w14:paraId="6A08959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3321621"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10</w:t>
            </w:r>
          </w:p>
        </w:tc>
        <w:tc>
          <w:tcPr>
            <w:tcW w:w="1145" w:type="pct"/>
            <w:noWrap/>
            <w:hideMark/>
          </w:tcPr>
          <w:p w14:paraId="2387CA34"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B64FB0B"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Συνολικές εκτιμώμενες εκπομπές αερίων του θερμοκηπίου (</w:t>
            </w:r>
            <w:r w:rsidRPr="009B6C0E">
              <w:rPr>
                <w:rFonts w:cstheme="minorHAnsi"/>
                <w:color w:val="000000"/>
                <w:sz w:val="20"/>
                <w:szCs w:val="20"/>
                <w:lang w:val="en-US" w:eastAsia="el-GR"/>
              </w:rPr>
              <w:t>GHG</w:t>
            </w:r>
            <w:r w:rsidRPr="009B6C0E">
              <w:rPr>
                <w:rFonts w:cstheme="minorHAnsi"/>
                <w:color w:val="000000"/>
                <w:sz w:val="20"/>
                <w:szCs w:val="20"/>
                <w:lang w:eastAsia="el-GR"/>
              </w:rPr>
              <w:t xml:space="preserve">) στις περιπτώσεις ενίσχυσης για την μετατροπή των συστημάτων θέρμανσης και των λεβητών από στερεά ορυκτά καύσιμα σε αέριο. Η τιμή βάσης αναφέρεται στο επίπεδο των εκτιμώμενων εκπομπών </w:t>
            </w:r>
            <w:r w:rsidRPr="009B6C0E">
              <w:rPr>
                <w:rFonts w:cstheme="minorHAnsi"/>
                <w:color w:val="000000"/>
                <w:sz w:val="20"/>
                <w:szCs w:val="20"/>
                <w:lang w:val="en-US" w:eastAsia="el-GR"/>
              </w:rPr>
              <w:t>GHG</w:t>
            </w:r>
            <w:r w:rsidRPr="009B6C0E">
              <w:rPr>
                <w:rFonts w:cstheme="minorHAnsi"/>
                <w:color w:val="000000"/>
                <w:sz w:val="20"/>
                <w:szCs w:val="20"/>
                <w:lang w:eastAsia="el-GR"/>
              </w:rPr>
              <w:t xml:space="preserve"> κατά τη διάρκεια του έτους πριν την έναρξη των παρεμβάσεων και η τιμή επίτευξης υπολογίζεται ως οι συνολικές εκτιμώμενες εκπομπές </w:t>
            </w:r>
            <w:r w:rsidRPr="009B6C0E">
              <w:rPr>
                <w:rFonts w:cstheme="minorHAnsi"/>
                <w:color w:val="000000"/>
                <w:sz w:val="20"/>
                <w:szCs w:val="20"/>
                <w:lang w:val="en-US" w:eastAsia="el-GR"/>
              </w:rPr>
              <w:t>GHG</w:t>
            </w:r>
            <w:r w:rsidRPr="009B6C0E">
              <w:rPr>
                <w:rFonts w:cstheme="minorHAnsi"/>
                <w:color w:val="000000"/>
                <w:sz w:val="20"/>
                <w:szCs w:val="20"/>
                <w:lang w:eastAsia="el-GR"/>
              </w:rPr>
              <w:t xml:space="preserve"> βάσει του επιπέδου ενεργειακής απόδοσης που επιτυγχάνεται, κατά τη διάρκεια του έτους μετά την ολοκλήρωση των παρεμβάσεων.</w:t>
            </w:r>
          </w:p>
          <w:p w14:paraId="5BFF99C7" w14:textId="77777777" w:rsidR="00AC29B6"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Οι τιμές που αναφέρονται στο πλαίσιο του συγκεκριμένου δείκτη δεν πρέπει να αναφέρονται και στον δείκτη «</w:t>
            </w:r>
            <w:r w:rsidRPr="009B6C0E">
              <w:rPr>
                <w:rFonts w:cstheme="minorHAnsi"/>
                <w:color w:val="000000"/>
                <w:sz w:val="20"/>
                <w:szCs w:val="20"/>
                <w:lang w:val="en-US" w:eastAsia="el-GR"/>
              </w:rPr>
              <w:t>RCR</w:t>
            </w:r>
            <w:r w:rsidRPr="009B6C0E">
              <w:rPr>
                <w:rFonts w:cstheme="minorHAnsi"/>
                <w:color w:val="000000"/>
                <w:sz w:val="20"/>
                <w:szCs w:val="20"/>
                <w:lang w:eastAsia="el-GR"/>
              </w:rPr>
              <w:t xml:space="preserve">29 Κλίμα: Εκτιμώμενες εκπομπές αερίων του θερμοκηπίου”, έτσι ώστε να μην χρειάζεται να χρησιμοποιούνται δύο δείκτες αερίων του θερμοκηπίου στις δράσεις που </w:t>
            </w:r>
            <w:r>
              <w:rPr>
                <w:rFonts w:cstheme="minorHAnsi"/>
                <w:color w:val="000000"/>
                <w:sz w:val="20"/>
                <w:szCs w:val="20"/>
                <w:lang w:eastAsia="el-GR"/>
              </w:rPr>
              <w:t>υποστηρίζονται</w:t>
            </w:r>
            <w:r w:rsidRPr="009B6C0E">
              <w:rPr>
                <w:rFonts w:cstheme="minorHAnsi"/>
                <w:color w:val="000000"/>
                <w:sz w:val="20"/>
                <w:szCs w:val="20"/>
                <w:lang w:eastAsia="el-GR"/>
              </w:rPr>
              <w:t>.</w:t>
            </w:r>
          </w:p>
          <w:p w14:paraId="77BB5DC0"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Στο</w:t>
            </w:r>
            <w:r w:rsidRPr="00E20310">
              <w:rPr>
                <w:rFonts w:cstheme="minorHAnsi"/>
                <w:color w:val="000000"/>
                <w:sz w:val="20"/>
                <w:szCs w:val="20"/>
                <w:lang w:eastAsia="el-GR"/>
              </w:rPr>
              <w:t xml:space="preserve"> δείκτη</w:t>
            </w:r>
            <w:r>
              <w:rPr>
                <w:rFonts w:cstheme="minorHAnsi"/>
                <w:color w:val="000000"/>
                <w:sz w:val="20"/>
                <w:szCs w:val="20"/>
                <w:lang w:eastAsia="el-GR"/>
              </w:rPr>
              <w:t xml:space="preserve"> προσμετράται η συμβολή της ενεργειακής αναβάθμισης κατοικιών που περιλαμβάνονται στο δείκτη </w:t>
            </w:r>
            <w:r>
              <w:rPr>
                <w:rFonts w:cstheme="minorHAnsi"/>
                <w:color w:val="000000"/>
                <w:sz w:val="20"/>
                <w:szCs w:val="20"/>
                <w:lang w:val="en-US" w:eastAsia="el-GR"/>
              </w:rPr>
              <w:t>RCO</w:t>
            </w:r>
            <w:r>
              <w:rPr>
                <w:rFonts w:cstheme="minorHAnsi"/>
                <w:color w:val="000000"/>
                <w:sz w:val="20"/>
                <w:szCs w:val="20"/>
                <w:lang w:eastAsia="el-GR"/>
              </w:rPr>
              <w:t>123 και όχι των</w:t>
            </w:r>
            <w:r w:rsidRPr="00E20310">
              <w:rPr>
                <w:rFonts w:cstheme="minorHAnsi"/>
                <w:color w:val="000000"/>
                <w:sz w:val="20"/>
                <w:szCs w:val="20"/>
                <w:lang w:eastAsia="el-GR"/>
              </w:rPr>
              <w:t xml:space="preserve"> κατοικ</w:t>
            </w:r>
            <w:r>
              <w:rPr>
                <w:rFonts w:cstheme="minorHAnsi"/>
                <w:color w:val="000000"/>
                <w:sz w:val="20"/>
                <w:szCs w:val="20"/>
                <w:lang w:eastAsia="el-GR"/>
              </w:rPr>
              <w:t>ιών</w:t>
            </w:r>
            <w:r w:rsidRPr="00E20310">
              <w:rPr>
                <w:rFonts w:cstheme="minorHAnsi"/>
                <w:color w:val="000000"/>
                <w:sz w:val="20"/>
                <w:szCs w:val="20"/>
                <w:lang w:eastAsia="el-GR"/>
              </w:rPr>
              <w:t xml:space="preserve"> που </w:t>
            </w:r>
            <w:r>
              <w:rPr>
                <w:rFonts w:cstheme="minorHAnsi"/>
                <w:color w:val="000000"/>
                <w:sz w:val="20"/>
                <w:szCs w:val="20"/>
                <w:lang w:eastAsia="el-GR"/>
              </w:rPr>
              <w:t>περιλαμβάνονται</w:t>
            </w:r>
            <w:r w:rsidRPr="00E20310">
              <w:rPr>
                <w:rFonts w:cstheme="minorHAnsi"/>
                <w:color w:val="000000"/>
                <w:sz w:val="20"/>
                <w:szCs w:val="20"/>
                <w:lang w:eastAsia="el-GR"/>
              </w:rPr>
              <w:t xml:space="preserve"> </w:t>
            </w:r>
            <w:r>
              <w:rPr>
                <w:rFonts w:cstheme="minorHAnsi"/>
                <w:color w:val="000000"/>
                <w:sz w:val="20"/>
                <w:szCs w:val="20"/>
                <w:lang w:eastAsia="el-GR"/>
              </w:rPr>
              <w:t>σ</w:t>
            </w:r>
            <w:r w:rsidRPr="00E20310">
              <w:rPr>
                <w:rFonts w:cstheme="minorHAnsi"/>
                <w:color w:val="000000"/>
                <w:sz w:val="20"/>
                <w:szCs w:val="20"/>
                <w:lang w:eastAsia="el-GR"/>
              </w:rPr>
              <w:t xml:space="preserve">το δείκτη </w:t>
            </w:r>
            <w:r w:rsidRPr="00E20310">
              <w:rPr>
                <w:rFonts w:cstheme="minorHAnsi"/>
                <w:color w:val="000000"/>
                <w:sz w:val="20"/>
                <w:szCs w:val="20"/>
                <w:lang w:val="en-US" w:eastAsia="el-GR"/>
              </w:rPr>
              <w:t>RCO</w:t>
            </w:r>
            <w:r>
              <w:rPr>
                <w:rFonts w:cstheme="minorHAnsi"/>
                <w:color w:val="000000"/>
                <w:sz w:val="20"/>
                <w:szCs w:val="20"/>
                <w:lang w:eastAsia="el-GR"/>
              </w:rPr>
              <w:t xml:space="preserve">18, οι οποίες καλύπτονται από το δείκτη </w:t>
            </w:r>
            <w:r>
              <w:rPr>
                <w:rFonts w:cstheme="minorHAnsi"/>
                <w:color w:val="000000"/>
                <w:sz w:val="20"/>
                <w:szCs w:val="20"/>
                <w:lang w:val="en-US" w:eastAsia="el-GR"/>
              </w:rPr>
              <w:t>RCR</w:t>
            </w:r>
            <w:r>
              <w:rPr>
                <w:rFonts w:cstheme="minorHAnsi"/>
                <w:color w:val="000000"/>
                <w:sz w:val="20"/>
                <w:szCs w:val="20"/>
                <w:lang w:eastAsia="el-GR"/>
              </w:rPr>
              <w:t>29.</w:t>
            </w:r>
          </w:p>
        </w:tc>
      </w:tr>
      <w:tr w:rsidR="00AC29B6" w:rsidRPr="00047A24" w14:paraId="29400FB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660CCCD"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2A9DBEB9"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00AA886B"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2C62EE3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9A8BF93"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79CA1752"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58ED8DBA"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υποστηριζόμενων έργων και την έκδοση των Πιστοποιητικών Ενεργειακής Απόδοσης</w:t>
            </w:r>
          </w:p>
        </w:tc>
      </w:tr>
      <w:tr w:rsidR="00AC29B6" w:rsidRPr="00047A24" w14:paraId="131558C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A597F0E"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066C3C71"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0157744D"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16CD667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4FAD974"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1675075B"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22A7DF7A"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1D350A00"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9</w:t>
            </w:r>
            <w:r w:rsidRPr="00047A24">
              <w:rPr>
                <w:rFonts w:cstheme="minorHAnsi"/>
                <w:iCs/>
                <w:color w:val="000000"/>
                <w:sz w:val="20"/>
                <w:szCs w:val="20"/>
                <w:lang w:eastAsia="el-GR"/>
              </w:rPr>
              <w:t>).</w:t>
            </w:r>
          </w:p>
        </w:tc>
      </w:tr>
      <w:tr w:rsidR="00AC29B6" w:rsidRPr="00047A24" w14:paraId="14E84A7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0E00DB3"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0E7A6BE7"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098A2CE0"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6CB4A5E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E7CAC51"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7FEB5C0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0336E9D1"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9B6C0E" w14:paraId="57C7C9F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94D8AD9" w14:textId="77777777" w:rsidR="00AC29B6" w:rsidRPr="00DA2C53" w:rsidRDefault="00AC29B6" w:rsidP="00F005DD">
            <w:pPr>
              <w:spacing w:before="60" w:after="60" w:line="240" w:lineRule="auto"/>
              <w:jc w:val="center"/>
              <w:rPr>
                <w:rFonts w:cstheme="minorHAnsi"/>
                <w:b w:val="0"/>
                <w:bCs w:val="0"/>
                <w:color w:val="000000"/>
                <w:sz w:val="20"/>
                <w:szCs w:val="20"/>
                <w:lang w:eastAsia="el-GR"/>
              </w:rPr>
            </w:pPr>
            <w:r w:rsidRPr="00DA2C53">
              <w:rPr>
                <w:rFonts w:cstheme="minorHAnsi"/>
                <w:color w:val="000000"/>
                <w:sz w:val="20"/>
                <w:szCs w:val="20"/>
                <w:lang w:eastAsia="el-GR"/>
              </w:rPr>
              <w:t>17</w:t>
            </w:r>
          </w:p>
        </w:tc>
        <w:tc>
          <w:tcPr>
            <w:tcW w:w="1145" w:type="pct"/>
            <w:noWrap/>
            <w:hideMark/>
          </w:tcPr>
          <w:p w14:paraId="5ED4A862"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F4C939E"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69C2A6D" w14:textId="77777777" w:rsidR="00AC29B6" w:rsidRDefault="00AC29B6" w:rsidP="00AC29B6">
      <w:pPr>
        <w:rPr>
          <w:b/>
        </w:rPr>
      </w:pPr>
    </w:p>
    <w:p w14:paraId="501470B0" w14:textId="77777777" w:rsidR="00AC29B6" w:rsidRPr="009B6C0E" w:rsidRDefault="00AC29B6" w:rsidP="007E5499">
      <w:pPr>
        <w:pStyle w:val="2"/>
        <w:numPr>
          <w:ilvl w:val="1"/>
          <w:numId w:val="4"/>
        </w:numPr>
      </w:pPr>
      <w:bookmarkStart w:id="127" w:name="_Toc81927881"/>
      <w:bookmarkStart w:id="128" w:name="_Toc84001462"/>
      <w:bookmarkStart w:id="129" w:name="_Toc85803404"/>
      <w:r w:rsidRPr="009B6C0E">
        <w:t>Ειδικός Στόχος 2.</w:t>
      </w:r>
      <w:r w:rsidR="005530D4">
        <w:rPr>
          <w:lang w:val="en-US"/>
        </w:rPr>
        <w:t>ii</w:t>
      </w:r>
      <w:r w:rsidRPr="009B6C0E">
        <w:t>: Προώθηση των ανανεώσιμων πηγών ενέργειας</w:t>
      </w:r>
      <w:r>
        <w:t>,</w:t>
      </w:r>
      <w:r w:rsidRPr="009B6C0E">
        <w:t xml:space="preserve"> σύμφωνα με την Οδηγία (ΕΕ) 2018/2001, συμπεριλαμβανομένων των κριτηρίων </w:t>
      </w:r>
      <w:r>
        <w:t>αειφορίας</w:t>
      </w:r>
      <w:r w:rsidRPr="009B6C0E">
        <w:t xml:space="preserve"> που καθορίζονται σε αυτήν</w:t>
      </w:r>
      <w:bookmarkEnd w:id="127"/>
      <w:bookmarkEnd w:id="128"/>
      <w:bookmarkEnd w:id="129"/>
    </w:p>
    <w:p w14:paraId="3B33E8A7" w14:textId="77777777" w:rsidR="00AC29B6" w:rsidRDefault="00AC29B6" w:rsidP="005530D4">
      <w:pPr>
        <w:pStyle w:val="3"/>
        <w:ind w:left="993" w:hanging="993"/>
      </w:pPr>
      <w:bookmarkStart w:id="130" w:name="_Toc81927882"/>
      <w:bookmarkStart w:id="131" w:name="_Toc84001463"/>
      <w:bookmarkStart w:id="132" w:name="_Toc85803405"/>
      <w:r w:rsidRPr="00BD09AB">
        <w:t>RCO</w:t>
      </w:r>
      <w:r>
        <w:t>22</w:t>
      </w:r>
      <w:r w:rsidRPr="00BD09AB">
        <w:t xml:space="preserve"> </w:t>
      </w:r>
      <w:r>
        <w:t>–</w:t>
      </w:r>
      <w:r w:rsidRPr="00BD09AB">
        <w:t xml:space="preserve"> </w:t>
      </w:r>
      <w:r>
        <w:t>Πρόσθετη παραγωγική ικανότητα για ενέργεια από ανανεώσιμες πηγές (εκ της οποίας: ηλεκτρική, θερμική)*</w:t>
      </w:r>
      <w:bookmarkEnd w:id="130"/>
      <w:bookmarkEnd w:id="131"/>
      <w:bookmarkEnd w:id="132"/>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39B89CB4"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1712AE7" w14:textId="77777777" w:rsidR="00AC29B6" w:rsidRPr="00AD3FE8" w:rsidRDefault="00F005DD"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D87D0C2" w14:textId="77777777" w:rsidR="00AC29B6" w:rsidRPr="009B6C0E" w:rsidRDefault="00AC29B6" w:rsidP="00F005DD">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E609172" w14:textId="77777777" w:rsidR="00AC29B6" w:rsidRPr="009B6C0E" w:rsidRDefault="00AC29B6" w:rsidP="00F005DD">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6F51F2D9"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7A607A82" w14:textId="77777777" w:rsidR="00AC29B6" w:rsidRPr="00AD3FE8" w:rsidRDefault="00AC29B6" w:rsidP="00F005DD">
            <w:pPr>
              <w:spacing w:before="60" w:after="60" w:line="240" w:lineRule="auto"/>
              <w:jc w:val="center"/>
              <w:rPr>
                <w:rFonts w:cstheme="minorHAnsi"/>
                <w:b w:val="0"/>
                <w:bCs w:val="0"/>
                <w:color w:val="000000"/>
                <w:sz w:val="20"/>
                <w:szCs w:val="20"/>
                <w:lang w:val="en-US" w:eastAsia="el-GR"/>
              </w:rPr>
            </w:pPr>
            <w:r w:rsidRPr="00AD3FE8">
              <w:rPr>
                <w:rFonts w:cstheme="minorHAnsi"/>
                <w:color w:val="000000"/>
                <w:sz w:val="20"/>
                <w:szCs w:val="20"/>
                <w:lang w:val="en-US" w:eastAsia="el-GR"/>
              </w:rPr>
              <w:t>0</w:t>
            </w:r>
          </w:p>
        </w:tc>
        <w:tc>
          <w:tcPr>
            <w:tcW w:w="1145" w:type="pct"/>
          </w:tcPr>
          <w:p w14:paraId="6248B440"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A37F22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και ΤΔΜ</w:t>
            </w:r>
          </w:p>
        </w:tc>
      </w:tr>
      <w:tr w:rsidR="00AC29B6" w:rsidRPr="009B6C0E" w14:paraId="796EF0E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5DE5483"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1</w:t>
            </w:r>
          </w:p>
        </w:tc>
        <w:tc>
          <w:tcPr>
            <w:tcW w:w="1145" w:type="pct"/>
            <w:noWrap/>
            <w:hideMark/>
          </w:tcPr>
          <w:p w14:paraId="2D5CEBCD"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60CED284"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bookmarkStart w:id="133" w:name="_Hlk73706973"/>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sidRPr="009B6C0E">
              <w:rPr>
                <w:rFonts w:cstheme="minorHAnsi"/>
                <w:b/>
                <w:bCs/>
                <w:color w:val="000000"/>
                <w:sz w:val="20"/>
                <w:szCs w:val="20"/>
                <w:lang w:eastAsia="el-GR"/>
              </w:rPr>
              <w:t>22</w:t>
            </w:r>
            <w:bookmarkEnd w:id="133"/>
          </w:p>
        </w:tc>
      </w:tr>
      <w:tr w:rsidR="00AC29B6" w:rsidRPr="009B6C0E" w14:paraId="6AE785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01C13A0"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2</w:t>
            </w:r>
          </w:p>
        </w:tc>
        <w:tc>
          <w:tcPr>
            <w:tcW w:w="1145" w:type="pct"/>
            <w:noWrap/>
            <w:hideMark/>
          </w:tcPr>
          <w:p w14:paraId="4029AEF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A2A7C19"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Πρόσθετη παραγωγική ικανότητα για ενέργεια από ανανεώσιμες πηγές (εκ της οποίας: ηλεκτρική, θερμική)</w:t>
            </w:r>
            <w:r>
              <w:rPr>
                <w:rFonts w:cstheme="minorHAnsi"/>
                <w:b/>
                <w:bCs/>
                <w:color w:val="000000"/>
                <w:sz w:val="20"/>
                <w:szCs w:val="20"/>
                <w:lang w:eastAsia="el-GR"/>
              </w:rPr>
              <w:t>*</w:t>
            </w:r>
          </w:p>
        </w:tc>
      </w:tr>
      <w:tr w:rsidR="00AC29B6" w:rsidRPr="00454AF6" w14:paraId="6129E1A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4EF1B9FB" w14:textId="77777777" w:rsidR="00AC29B6" w:rsidRPr="00047A24" w:rsidRDefault="00AC29B6" w:rsidP="00F005DD">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2A78B850" w14:textId="77777777" w:rsidR="00AC29B6" w:rsidRPr="00F005DD"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005DD">
              <w:rPr>
                <w:rFonts w:cstheme="minorHAnsi"/>
                <w:color w:val="000000"/>
                <w:sz w:val="20"/>
                <w:szCs w:val="20"/>
                <w:lang w:eastAsia="el-GR"/>
              </w:rPr>
              <w:t>Κωδικός δείκτη και σύντομο όνομα (όνομα ανοιχτών δεδομένων)</w:t>
            </w:r>
          </w:p>
        </w:tc>
        <w:tc>
          <w:tcPr>
            <w:tcW w:w="3374" w:type="pct"/>
            <w:noWrap/>
          </w:tcPr>
          <w:p w14:paraId="74439EA4" w14:textId="77777777" w:rsidR="00AC29B6" w:rsidRPr="00647965" w:rsidDel="005C100D"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RCO22 Energy: Renewable energy capacity</w:t>
            </w:r>
          </w:p>
        </w:tc>
      </w:tr>
      <w:tr w:rsidR="00AC29B6" w:rsidRPr="009B6C0E" w14:paraId="61161E5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EC2A90C"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3</w:t>
            </w:r>
          </w:p>
        </w:tc>
        <w:tc>
          <w:tcPr>
            <w:tcW w:w="1145" w:type="pct"/>
            <w:noWrap/>
            <w:hideMark/>
          </w:tcPr>
          <w:p w14:paraId="2CDC01FC"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F44E51C"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9B6C0E">
              <w:rPr>
                <w:rFonts w:cstheme="minorHAnsi"/>
                <w:color w:val="000000"/>
                <w:sz w:val="20"/>
                <w:szCs w:val="20"/>
                <w:lang w:val="en-US" w:eastAsia="el-GR"/>
              </w:rPr>
              <w:t>MW</w:t>
            </w:r>
          </w:p>
        </w:tc>
      </w:tr>
      <w:tr w:rsidR="00AC29B6" w:rsidRPr="009B6C0E" w14:paraId="28F03D3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897C2A8"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4</w:t>
            </w:r>
          </w:p>
        </w:tc>
        <w:tc>
          <w:tcPr>
            <w:tcW w:w="1145" w:type="pct"/>
            <w:noWrap/>
            <w:hideMark/>
          </w:tcPr>
          <w:p w14:paraId="61137DF2"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3D3A1B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Εκρο</w:t>
            </w:r>
            <w:r>
              <w:rPr>
                <w:rFonts w:cstheme="minorHAnsi"/>
                <w:color w:val="000000"/>
                <w:sz w:val="20"/>
                <w:szCs w:val="20"/>
                <w:lang w:eastAsia="el-GR"/>
              </w:rPr>
              <w:t>ών</w:t>
            </w:r>
          </w:p>
        </w:tc>
      </w:tr>
      <w:tr w:rsidR="00AC29B6" w:rsidRPr="009B6C0E" w14:paraId="672187F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369C00D"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5</w:t>
            </w:r>
          </w:p>
        </w:tc>
        <w:tc>
          <w:tcPr>
            <w:tcW w:w="1145" w:type="pct"/>
            <w:noWrap/>
            <w:hideMark/>
          </w:tcPr>
          <w:p w14:paraId="2AF96E5E"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E0BD61A"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9B6C0E" w14:paraId="258C441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C6B38B4"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6</w:t>
            </w:r>
          </w:p>
        </w:tc>
        <w:tc>
          <w:tcPr>
            <w:tcW w:w="1145" w:type="pct"/>
            <w:noWrap/>
            <w:hideMark/>
          </w:tcPr>
          <w:p w14:paraId="086AF68F"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A818306"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0D15848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11BED36"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7</w:t>
            </w:r>
          </w:p>
        </w:tc>
        <w:tc>
          <w:tcPr>
            <w:tcW w:w="1145" w:type="pct"/>
            <w:noWrap/>
            <w:hideMark/>
          </w:tcPr>
          <w:p w14:paraId="7767EA75"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89A9365"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4348731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D88F12E"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8</w:t>
            </w:r>
          </w:p>
        </w:tc>
        <w:tc>
          <w:tcPr>
            <w:tcW w:w="1145" w:type="pct"/>
            <w:noWrap/>
            <w:hideMark/>
          </w:tcPr>
          <w:p w14:paraId="59991A8C"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619C4679"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Χρήση σε όλους τους Στόχους Πολιτικής</w:t>
            </w:r>
            <w:r>
              <w:rPr>
                <w:rFonts w:cstheme="minorHAnsi"/>
                <w:color w:val="000000"/>
                <w:sz w:val="20"/>
                <w:szCs w:val="20"/>
                <w:lang w:eastAsia="el-GR"/>
              </w:rPr>
              <w:t>, κατά περίπτωση</w:t>
            </w:r>
            <w:r w:rsidRPr="009B6C0E">
              <w:rPr>
                <w:rFonts w:cstheme="minorHAnsi"/>
                <w:color w:val="000000"/>
                <w:sz w:val="20"/>
                <w:szCs w:val="20"/>
                <w:lang w:eastAsia="el-GR"/>
              </w:rPr>
              <w:t>, και στο ΤΔΜ</w:t>
            </w:r>
          </w:p>
        </w:tc>
      </w:tr>
      <w:tr w:rsidR="00AC29B6" w:rsidRPr="009B6C0E" w14:paraId="266C140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D73F8BF"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9</w:t>
            </w:r>
          </w:p>
        </w:tc>
        <w:tc>
          <w:tcPr>
            <w:tcW w:w="1145" w:type="pct"/>
            <w:noWrap/>
            <w:hideMark/>
          </w:tcPr>
          <w:p w14:paraId="751A847C"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155985BB"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Ειδικούς Στόχους,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AC29B6" w:rsidRPr="009B6C0E" w14:paraId="6559E52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B481F44"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10</w:t>
            </w:r>
          </w:p>
        </w:tc>
        <w:tc>
          <w:tcPr>
            <w:tcW w:w="1145" w:type="pct"/>
            <w:noWrap/>
            <w:hideMark/>
          </w:tcPr>
          <w:p w14:paraId="38E43052"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51E919B"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Πρόσθετη παραγωγική ικανότητα για ανανεώσιμες πηγές ενέργειας στις εγκαταστάσεις που κατασκευάζονται ή επεκτείνονται μέσω της στήριξης. Ο δείκτης καλύπτει επίσης την παραγωγική ικανότητα των εγκαταστάσεων που κατασκευάστηκαν ή επεκτάθηκαν και δεν έχουν ακόμη συνδεθεί στο δίκτυο (αν έχει εφαρμογή) ή δεν είναι ακόμη πλήρως έτοιμες για παραγωγή ενέργειας.</w:t>
            </w:r>
          </w:p>
          <w:p w14:paraId="20C4BCA7"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1F1A">
              <w:rPr>
                <w:rFonts w:cstheme="minorHAnsi"/>
                <w:color w:val="000000"/>
                <w:sz w:val="20"/>
                <w:szCs w:val="20"/>
                <w:lang w:eastAsia="el-GR"/>
              </w:rPr>
              <w:t xml:space="preserve">Ως παραγωγική ικανότητα νοείται η «καθαρή μέγιστη ηλεκτροπαραγωγική ικανότητα», που ορίζεται από την Eurostat ως «η μέγιστη ενεργός ισχύς, η οποία μπορεί να παρασχεθεί, συνεχώς, με όλες τις εγκαταστάσεις σε πλήρη λειτουργία, στο σημείο σύνδεσης με το δίκτυο (δηλαδή μετά την αφαίρεση της ενέργειας που καταναλώνεται από </w:t>
            </w:r>
            <w:r>
              <w:rPr>
                <w:rFonts w:cstheme="minorHAnsi"/>
                <w:color w:val="000000"/>
                <w:sz w:val="20"/>
                <w:szCs w:val="20"/>
                <w:lang w:eastAsia="el-GR"/>
              </w:rPr>
              <w:t>τις βοηθητικές υπηρεσίες</w:t>
            </w:r>
            <w:r w:rsidRPr="00041F1A">
              <w:rPr>
                <w:rFonts w:cstheme="minorHAnsi"/>
                <w:color w:val="000000"/>
                <w:sz w:val="20"/>
                <w:szCs w:val="20"/>
                <w:lang w:eastAsia="el-GR"/>
              </w:rPr>
              <w:t xml:space="preserve"> του σταθμού και των απωλειών στους μετασχηματιστές που θεωρούνται</w:t>
            </w:r>
            <w:r>
              <w:rPr>
                <w:rFonts w:cstheme="minorHAnsi"/>
                <w:color w:val="000000"/>
                <w:sz w:val="20"/>
                <w:szCs w:val="20"/>
                <w:lang w:eastAsia="el-GR"/>
              </w:rPr>
              <w:t xml:space="preserve"> αναπόσπαστο τμήμα του σ</w:t>
            </w:r>
            <w:r w:rsidRPr="00041F1A">
              <w:rPr>
                <w:rFonts w:cstheme="minorHAnsi"/>
                <w:color w:val="000000"/>
                <w:sz w:val="20"/>
                <w:szCs w:val="20"/>
                <w:lang w:eastAsia="el-GR"/>
              </w:rPr>
              <w:t>ταθμού)»</w:t>
            </w:r>
          </w:p>
          <w:p w14:paraId="3686283D"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Ως ανανεώσιμη ενέργεια νοείται η «ενέργεια από ανανεώσιμες μη ορυκτές πηγές, δηλαδή αιολική, ηλιακή (ηλιοθερμική και φωτοβολταϊκή) και γεωθερμική ενέργεια, ενέργεια περιβάλλοντος, ενέργεια κυμάτων, παλιρροιακή ενέργεια και άλλη ενέργεια των ωκεανών, υδροηλεκτρική ενέργεια, βιομάζα, αέριο παραγόμενο από μονάδες υγειονομικής ταφής απορριμμάτων, αέριο από μονάδες επεξεργασίας λυμάτων και βιοαέριο». (βλέπε Οδηγία 2018/20</w:t>
            </w:r>
            <w:r>
              <w:rPr>
                <w:rFonts w:cstheme="minorHAnsi"/>
                <w:color w:val="000000"/>
                <w:sz w:val="20"/>
                <w:szCs w:val="20"/>
                <w:lang w:eastAsia="el-GR"/>
              </w:rPr>
              <w:t>0</w:t>
            </w:r>
            <w:r w:rsidRPr="009B6C0E">
              <w:rPr>
                <w:rFonts w:cstheme="minorHAnsi"/>
                <w:color w:val="000000"/>
                <w:sz w:val="20"/>
                <w:szCs w:val="20"/>
                <w:lang w:eastAsia="el-GR"/>
              </w:rPr>
              <w:t xml:space="preserve">1). </w:t>
            </w:r>
          </w:p>
          <w:p w14:paraId="53C27045"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Η ανάλυση της παραγωγικής ικανότητας σε ηλεκτρική και θερμική ενέργεια αναφέρεται στο είδος ενέργειας που παράγεται.</w:t>
            </w:r>
          </w:p>
        </w:tc>
      </w:tr>
      <w:tr w:rsidR="00AC29B6" w:rsidRPr="00047A24" w14:paraId="5302382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4B9CE95"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2736FECD"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03D9BBB1"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36AC20C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7307175"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387D47B5"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3934B90E"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5A3223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4736D0F"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5B2B9357"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31C067F8"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Αποφυγή διπλο-μετρήσεων σε επίπεδο ειδικού στόχου.</w:t>
            </w:r>
          </w:p>
          <w:p w14:paraId="3D615622"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 η παραγωγική ικανότητα ενέργειας από ΑΠΕ χρηματοδοτείται από πολλαπλές μορφές στήριξης (π.χ. επιχορηγήσεις και χρηματοδοτικά μέσα) στον ίδιο ειδικό στόχο, θα πρέπει να υπολογίζεται μία φορά.</w:t>
            </w:r>
          </w:p>
        </w:tc>
      </w:tr>
      <w:tr w:rsidR="00AC29B6" w:rsidRPr="009B6C0E" w14:paraId="2565727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0812FB7"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07106B28"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1BEB91AF"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3740AA3C"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5</w:t>
            </w:r>
            <w:r w:rsidRPr="00047A24">
              <w:rPr>
                <w:rFonts w:cstheme="minorHAnsi"/>
                <w:iCs/>
                <w:color w:val="000000"/>
                <w:sz w:val="20"/>
                <w:szCs w:val="20"/>
                <w:lang w:eastAsia="el-GR"/>
              </w:rPr>
              <w:t>).</w:t>
            </w:r>
          </w:p>
          <w:p w14:paraId="46CF9A76"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 διαχωρισμός ανά πηγή ενέργειας πρέπει να παρουσιάζεται μόνο για τις τιμές που επιτυγχάνονται (</w:t>
            </w:r>
            <w:r>
              <w:rPr>
                <w:rFonts w:cstheme="minorHAnsi"/>
                <w:color w:val="000000"/>
                <w:sz w:val="20"/>
                <w:szCs w:val="20"/>
                <w:lang w:eastAsia="el-GR"/>
              </w:rPr>
              <w:t>δ</w:t>
            </w:r>
            <w:r w:rsidRPr="00047A24">
              <w:rPr>
                <w:rFonts w:cstheme="minorHAnsi"/>
                <w:color w:val="000000"/>
                <w:sz w:val="20"/>
                <w:szCs w:val="20"/>
                <w:lang w:eastAsia="el-GR"/>
              </w:rPr>
              <w:t>εν απαιτείται ανάλυση για τον προγραμματισμό αλλά μόνο για την υποβολή εκθέσεων)</w:t>
            </w:r>
          </w:p>
        </w:tc>
      </w:tr>
      <w:tr w:rsidR="00AC29B6" w:rsidRPr="009B6C0E" w14:paraId="4C8FC4E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FE511A7"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15</w:t>
            </w:r>
          </w:p>
        </w:tc>
        <w:tc>
          <w:tcPr>
            <w:tcW w:w="1145" w:type="pct"/>
            <w:noWrap/>
            <w:hideMark/>
          </w:tcPr>
          <w:p w14:paraId="51E30603"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hideMark/>
          </w:tcPr>
          <w:p w14:paraId="0D6A92D6"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Οδηγία 2018/2001 του Ευρωπαϊκού Κοινοβουλίου και του Συμβουλίου για την προώθηση της χρήσης ενέργειας από ανανεώσιμες πηγές</w:t>
            </w:r>
          </w:p>
        </w:tc>
      </w:tr>
      <w:tr w:rsidR="00AC29B6" w:rsidRPr="009B6C0E" w14:paraId="2E67EA7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280BADD" w14:textId="77777777" w:rsidR="00AC29B6" w:rsidRPr="00047A24" w:rsidRDefault="00AC29B6" w:rsidP="00F005DD">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5F8D82EE" w14:textId="77777777" w:rsidR="00AC29B6" w:rsidRPr="00047A24"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2E4CBB6" w14:textId="77777777" w:rsidR="00AC29B6" w:rsidRPr="00647965"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val="en-US" w:eastAsia="el-GR"/>
              </w:rPr>
              <w:t>CCO</w:t>
            </w:r>
            <w:r w:rsidRPr="00047A24">
              <w:rPr>
                <w:rFonts w:cstheme="minorHAnsi"/>
                <w:sz w:val="20"/>
                <w:szCs w:val="20"/>
                <w:lang w:eastAsia="el-GR"/>
              </w:rPr>
              <w:t>07 - Πρόσθετη ικανότητα παραγωγής ενέργειας από ανανεώσιμες πηγές</w:t>
            </w:r>
          </w:p>
        </w:tc>
      </w:tr>
      <w:tr w:rsidR="00AC29B6" w:rsidRPr="009B6C0E" w14:paraId="1BB776B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39BDAC2" w14:textId="77777777" w:rsidR="00AC29B6" w:rsidRPr="00AD3FE8" w:rsidRDefault="00AC29B6" w:rsidP="00F005DD">
            <w:pPr>
              <w:spacing w:before="60" w:after="60" w:line="240" w:lineRule="auto"/>
              <w:jc w:val="center"/>
              <w:rPr>
                <w:rFonts w:cstheme="minorHAnsi"/>
                <w:b w:val="0"/>
                <w:bCs w:val="0"/>
                <w:color w:val="000000"/>
                <w:sz w:val="20"/>
                <w:szCs w:val="20"/>
                <w:lang w:eastAsia="el-GR"/>
              </w:rPr>
            </w:pPr>
            <w:r w:rsidRPr="00AD3FE8">
              <w:rPr>
                <w:rFonts w:cstheme="minorHAnsi"/>
                <w:color w:val="000000"/>
                <w:sz w:val="20"/>
                <w:szCs w:val="20"/>
                <w:lang w:eastAsia="el-GR"/>
              </w:rPr>
              <w:t>17</w:t>
            </w:r>
          </w:p>
        </w:tc>
        <w:tc>
          <w:tcPr>
            <w:tcW w:w="1145" w:type="pct"/>
            <w:noWrap/>
            <w:hideMark/>
          </w:tcPr>
          <w:p w14:paraId="6D242F66"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03B3D9D" w14:textId="77777777" w:rsidR="00AC29B6" w:rsidRPr="009B6C0E" w:rsidRDefault="00AC29B6" w:rsidP="00F005D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8514927" w14:textId="77777777" w:rsidR="00AC29B6" w:rsidRDefault="00AC29B6" w:rsidP="00AC29B6"/>
    <w:p w14:paraId="117049BE" w14:textId="77777777" w:rsidR="00AC29B6" w:rsidRDefault="00AC29B6" w:rsidP="005530D4">
      <w:pPr>
        <w:pStyle w:val="3"/>
        <w:ind w:left="993" w:hanging="993"/>
      </w:pPr>
      <w:bookmarkStart w:id="134" w:name="_Toc81927883"/>
      <w:bookmarkStart w:id="135" w:name="_Toc84001464"/>
      <w:bookmarkStart w:id="136" w:name="_Toc85803406"/>
      <w:r w:rsidRPr="00BD09AB">
        <w:t>RCO</w:t>
      </w:r>
      <w:r>
        <w:t>97</w:t>
      </w:r>
      <w:r w:rsidRPr="00BD09AB">
        <w:t xml:space="preserve"> </w:t>
      </w:r>
      <w:r>
        <w:t>–</w:t>
      </w:r>
      <w:r w:rsidRPr="00BD09AB">
        <w:t xml:space="preserve"> </w:t>
      </w:r>
      <w:r>
        <w:t>Κοινότητες ανανεώσιμων πηγών ενέργειας που υποστηρίζονται*</w:t>
      </w:r>
      <w:bookmarkEnd w:id="134"/>
      <w:bookmarkEnd w:id="135"/>
      <w:bookmarkEnd w:id="136"/>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0D655795"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BC9B912" w14:textId="77777777" w:rsidR="00AC29B6" w:rsidRPr="00112160" w:rsidRDefault="00F005DD"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4CDA01D" w14:textId="77777777" w:rsidR="00AC29B6" w:rsidRPr="009B6C0E" w:rsidRDefault="00AC29B6" w:rsidP="00B559AB">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F843154" w14:textId="77777777" w:rsidR="00AC29B6" w:rsidRPr="009B6C0E" w:rsidRDefault="00AC29B6" w:rsidP="00B559AB">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3FBDC66B"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03DDB08C" w14:textId="77777777" w:rsidR="00AC29B6" w:rsidRPr="00112160" w:rsidRDefault="00AC29B6" w:rsidP="00B559AB">
            <w:pPr>
              <w:spacing w:before="60" w:after="60" w:line="240" w:lineRule="auto"/>
              <w:jc w:val="center"/>
              <w:rPr>
                <w:rFonts w:cstheme="minorHAnsi"/>
                <w:b w:val="0"/>
                <w:bCs w:val="0"/>
                <w:color w:val="000000"/>
                <w:sz w:val="20"/>
                <w:szCs w:val="20"/>
                <w:lang w:val="en-US" w:eastAsia="el-GR"/>
              </w:rPr>
            </w:pPr>
            <w:r w:rsidRPr="00112160">
              <w:rPr>
                <w:rFonts w:cstheme="minorHAnsi"/>
                <w:color w:val="000000"/>
                <w:sz w:val="20"/>
                <w:szCs w:val="20"/>
                <w:lang w:val="en-US" w:eastAsia="el-GR"/>
              </w:rPr>
              <w:t>0</w:t>
            </w:r>
          </w:p>
        </w:tc>
        <w:tc>
          <w:tcPr>
            <w:tcW w:w="1145" w:type="pct"/>
          </w:tcPr>
          <w:p w14:paraId="6ACA8DE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77B3973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w:t>
            </w:r>
          </w:p>
        </w:tc>
      </w:tr>
      <w:tr w:rsidR="00AC29B6" w:rsidRPr="009B6C0E" w14:paraId="4422E42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E71C6D1"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w:t>
            </w:r>
          </w:p>
        </w:tc>
        <w:tc>
          <w:tcPr>
            <w:tcW w:w="1145" w:type="pct"/>
            <w:noWrap/>
            <w:hideMark/>
          </w:tcPr>
          <w:p w14:paraId="1DE538D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DC3305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O97</w:t>
            </w:r>
          </w:p>
        </w:tc>
      </w:tr>
      <w:tr w:rsidR="00AC29B6" w:rsidRPr="009B6C0E" w14:paraId="6CFE72C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996B483"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2</w:t>
            </w:r>
          </w:p>
        </w:tc>
        <w:tc>
          <w:tcPr>
            <w:tcW w:w="1145" w:type="pct"/>
            <w:noWrap/>
            <w:hideMark/>
          </w:tcPr>
          <w:p w14:paraId="7597B5F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82DB82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Κοινότητες ανανεώσιμων πηγών ενέργειας που υποστηρίζονται</w:t>
            </w:r>
            <w:r>
              <w:rPr>
                <w:rFonts w:cstheme="minorHAnsi"/>
                <w:b/>
                <w:bCs/>
                <w:color w:val="000000"/>
                <w:sz w:val="20"/>
                <w:szCs w:val="20"/>
                <w:lang w:eastAsia="el-GR"/>
              </w:rPr>
              <w:t>*</w:t>
            </w:r>
          </w:p>
        </w:tc>
      </w:tr>
      <w:tr w:rsidR="00AC29B6" w:rsidRPr="00454AF6" w14:paraId="7027DBC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7886287C"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4DCC2857"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C345EDC" w14:textId="77777777" w:rsidR="00AC29B6" w:rsidRPr="00BB3B1A"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RCO97 Energy: Renewable energy communities supported</w:t>
            </w:r>
          </w:p>
        </w:tc>
      </w:tr>
      <w:tr w:rsidR="00AC29B6" w:rsidRPr="009B6C0E" w14:paraId="2D71A72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42895C0"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3</w:t>
            </w:r>
          </w:p>
        </w:tc>
        <w:tc>
          <w:tcPr>
            <w:tcW w:w="1145" w:type="pct"/>
            <w:noWrap/>
            <w:hideMark/>
          </w:tcPr>
          <w:p w14:paraId="6405C2D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C106EA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Κοινότητες ανανεώσιμων πηγών ενέργειας</w:t>
            </w:r>
          </w:p>
        </w:tc>
      </w:tr>
      <w:tr w:rsidR="00AC29B6" w:rsidRPr="009B6C0E" w14:paraId="6BC1EB7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C265CA1"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4</w:t>
            </w:r>
          </w:p>
        </w:tc>
        <w:tc>
          <w:tcPr>
            <w:tcW w:w="1145" w:type="pct"/>
            <w:noWrap/>
            <w:hideMark/>
          </w:tcPr>
          <w:p w14:paraId="66BC880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69BBFC1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Εκρο</w:t>
            </w:r>
            <w:r>
              <w:rPr>
                <w:rFonts w:cstheme="minorHAnsi"/>
                <w:color w:val="000000"/>
                <w:sz w:val="20"/>
                <w:szCs w:val="20"/>
                <w:lang w:eastAsia="el-GR"/>
              </w:rPr>
              <w:t>ών</w:t>
            </w:r>
          </w:p>
        </w:tc>
      </w:tr>
      <w:tr w:rsidR="00AC29B6" w:rsidRPr="009B6C0E" w14:paraId="7227B8C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9744061"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5</w:t>
            </w:r>
          </w:p>
        </w:tc>
        <w:tc>
          <w:tcPr>
            <w:tcW w:w="1145" w:type="pct"/>
            <w:noWrap/>
            <w:hideMark/>
          </w:tcPr>
          <w:p w14:paraId="4BD6899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0069B3E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9B6C0E" w14:paraId="5EF04B8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8E7860C"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6</w:t>
            </w:r>
          </w:p>
        </w:tc>
        <w:tc>
          <w:tcPr>
            <w:tcW w:w="1145" w:type="pct"/>
            <w:noWrap/>
            <w:hideMark/>
          </w:tcPr>
          <w:p w14:paraId="650E82F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8C2A99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62B4F4F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8FA12A"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7</w:t>
            </w:r>
          </w:p>
        </w:tc>
        <w:tc>
          <w:tcPr>
            <w:tcW w:w="1145" w:type="pct"/>
            <w:noWrap/>
            <w:hideMark/>
          </w:tcPr>
          <w:p w14:paraId="7826978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B901CF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2DC97E7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327A171"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8</w:t>
            </w:r>
          </w:p>
        </w:tc>
        <w:tc>
          <w:tcPr>
            <w:tcW w:w="1145" w:type="pct"/>
            <w:noWrap/>
            <w:hideMark/>
          </w:tcPr>
          <w:p w14:paraId="32695ED8"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0F68427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Στόχους Πολιτικής, </w:t>
            </w:r>
            <w:r>
              <w:rPr>
                <w:rFonts w:cstheme="minorHAnsi"/>
                <w:color w:val="000000"/>
                <w:sz w:val="20"/>
                <w:szCs w:val="20"/>
                <w:lang w:eastAsia="el-GR"/>
              </w:rPr>
              <w:t>κατά περίπτωση</w:t>
            </w:r>
          </w:p>
        </w:tc>
      </w:tr>
      <w:tr w:rsidR="00AC29B6" w:rsidRPr="009B6C0E" w14:paraId="3A560EF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6060C94"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9</w:t>
            </w:r>
          </w:p>
        </w:tc>
        <w:tc>
          <w:tcPr>
            <w:tcW w:w="1145" w:type="pct"/>
            <w:noWrap/>
            <w:hideMark/>
          </w:tcPr>
          <w:p w14:paraId="511D3FB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6A2220E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Ειδικούς Στόχους, </w:t>
            </w:r>
            <w:r>
              <w:rPr>
                <w:rFonts w:cstheme="minorHAnsi"/>
                <w:color w:val="000000"/>
                <w:sz w:val="20"/>
                <w:szCs w:val="20"/>
                <w:lang w:eastAsia="el-GR"/>
              </w:rPr>
              <w:t>κατά περίπτωση</w:t>
            </w:r>
          </w:p>
        </w:tc>
      </w:tr>
      <w:tr w:rsidR="00AC29B6" w:rsidRPr="00047A24" w14:paraId="556472F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2883481"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0E53037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21B9CF5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Αριθμός κοινοτήτων ανανεώσιμων πηγών ενέργειας που υποστηρίζονται. Ως κοινότητα ανανεώσιμων πηγών ενέργειας νοείται μια νομική οντότητα που πληροί τις ακόλουθες τρεις προϋποθέσεις:</w:t>
            </w:r>
          </w:p>
          <w:p w14:paraId="7053286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 βασίζεται στην ανοικτή και εθελοντική συμμετοχή, είναι αυτόνομη και ελέγχεται αποτελεσματικά από μετόχους ή μέλη που βρίσκονται κοντά στα έργα ανανεώσιμων πηγών ενέργειας, τα οποία ανήκουν και αναπτύσσονται από την εν λόγω νομική οντότητα·</w:t>
            </w:r>
          </w:p>
          <w:p w14:paraId="41419FF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 οι μέτοχοι ή τα μέλη της είναι φυσικά πρόσωπα, ΜΜΕ ή τοπικές αρχές, συμπεριλαμβανομένων των δήμων·</w:t>
            </w:r>
          </w:p>
          <w:p w14:paraId="0DA237D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γ) πρωταρχικός σκοπός της είναι η παροχή περιβαλλοντικών, οικονομικών ή κοινωνικών οφελών για τους μετόχους ή τα μέλη της ή για τις τοπικές περιοχές όπου δραστηριοποιείται, και όχι τα οικονομικά κέρδη. </w:t>
            </w:r>
          </w:p>
          <w:p w14:paraId="2344478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(βλέπε Οδηγία 2018/2001)</w:t>
            </w:r>
          </w:p>
          <w:p w14:paraId="0D78265D"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Ως ανανεώσιμη ενέργεια νοείται η «ενέργεια από ανανεώσιμες μη ορυκτές πηγές, δηλαδή αιολική, ηλιακή (ηλιοθερμική και φωτοβολταϊκή) και γεωθερμική ενέργεια, ενέργεια περιβάλλοντος, ενέργεια κυμάτων, παλιρροιακή ενέργεια και άλλη ενέργεια των ωκεανών, υδροηλεκτρική ενέργεια, βιομάζα, αέριο παραγόμενο από μονάδες υγειονομικής ταφής απορριμμάτων, αέριο από μονάδες επεξεργασίας λυμάτων και βιοαέριο». (βλέπε Οδηγία 2018/2001).</w:t>
            </w:r>
          </w:p>
        </w:tc>
      </w:tr>
      <w:tr w:rsidR="00AC29B6" w:rsidRPr="00047A24" w14:paraId="6B3A14E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99C060A"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41A074F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43B3FE9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7DB096C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E4006E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6954CB6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750C8E0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6EE5BBB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A96199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6B610EC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0580961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Αποφυγή διπλο-μετρήσεων σε επίπεδο ειδικού στόχου.</w:t>
            </w:r>
          </w:p>
          <w:p w14:paraId="310A302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 η παραγωγική ικανότητα ενέργειας από ΑΠΕ χρηματοδοτείται από πολλαπλές μορφές στήριξης (π.χ. επιχορηγήσεις και χρηματοδοτικά μέσα) στον ίδιο ειδικό στόχο, θα πρέπει να υπολογίζεται μία φορά</w:t>
            </w:r>
          </w:p>
        </w:tc>
      </w:tr>
      <w:tr w:rsidR="00AC29B6" w:rsidRPr="00047A24" w14:paraId="03408F2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E5FC8ED"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3BAC1DC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54FEB0C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49D1CF6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
                <w:iCs/>
                <w:color w:val="000000"/>
                <w:sz w:val="20"/>
                <w:szCs w:val="20"/>
                <w:lang w:eastAsia="el-GR"/>
              </w:rPr>
              <w:t>5</w:t>
            </w:r>
            <w:r w:rsidRPr="00047A24">
              <w:rPr>
                <w:rFonts w:cstheme="minorHAnsi"/>
                <w:i/>
                <w:iCs/>
                <w:color w:val="000000"/>
                <w:sz w:val="20"/>
                <w:szCs w:val="20"/>
                <w:lang w:eastAsia="el-GR"/>
              </w:rPr>
              <w:t>).</w:t>
            </w:r>
          </w:p>
          <w:p w14:paraId="110EE3A9"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 διαχωρισμός ανά πηγή ενέργειας πρέπει να παρουσιάζεται μόνο γ</w:t>
            </w:r>
            <w:r>
              <w:rPr>
                <w:rFonts w:cstheme="minorHAnsi"/>
                <w:color w:val="000000"/>
                <w:sz w:val="20"/>
                <w:szCs w:val="20"/>
                <w:lang w:eastAsia="el-GR"/>
              </w:rPr>
              <w:t>ια τις τιμές που επιτυγχάνονται</w:t>
            </w:r>
          </w:p>
        </w:tc>
      </w:tr>
      <w:tr w:rsidR="00AC29B6" w:rsidRPr="00047A24" w14:paraId="4C94994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EC1A7CF"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464F90B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756F5EC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2018/2001 του Ευρωπαϊκού Κοινοβουλίου και του Συμβουλίου για την προώθηση της χρήσης ενέργειας από ανανεώσιμες πηγές</w:t>
            </w:r>
          </w:p>
        </w:tc>
      </w:tr>
      <w:tr w:rsidR="00AC29B6" w:rsidRPr="009B6C0E" w14:paraId="7916FD7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BC99C5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007FF4D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47E00B1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10E3152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20606A3"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17</w:t>
            </w:r>
          </w:p>
        </w:tc>
        <w:tc>
          <w:tcPr>
            <w:tcW w:w="1145" w:type="pct"/>
            <w:noWrap/>
            <w:hideMark/>
          </w:tcPr>
          <w:p w14:paraId="3C39576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7EDA1EF8"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72AFDCDF" w14:textId="77777777" w:rsidR="00AC29B6" w:rsidRPr="00CA55BE" w:rsidRDefault="00AC29B6" w:rsidP="00AC29B6"/>
    <w:p w14:paraId="5FB95770" w14:textId="77777777" w:rsidR="00AC29B6" w:rsidRPr="00CF1309" w:rsidRDefault="00AC29B6" w:rsidP="005530D4">
      <w:pPr>
        <w:pStyle w:val="3"/>
        <w:ind w:left="993" w:hanging="993"/>
      </w:pPr>
      <w:bookmarkStart w:id="137" w:name="_Toc81927884"/>
      <w:bookmarkStart w:id="138" w:name="_Toc84001465"/>
      <w:bookmarkStart w:id="139" w:name="_Toc85803407"/>
      <w:r w:rsidRPr="005530D4">
        <w:t>RCR</w:t>
      </w:r>
      <w:r w:rsidRPr="00CF1309">
        <w:t xml:space="preserve">31 – </w:t>
      </w:r>
      <w:r>
        <w:t>Συνολική παραγόμενη ενέργεια από ανανεώσιμες πηγές (εκ της οποίας: ηλεκτρική, θερμική)*</w:t>
      </w:r>
      <w:bookmarkEnd w:id="137"/>
      <w:bookmarkEnd w:id="138"/>
      <w:bookmarkEnd w:id="139"/>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1D96CA1D"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45C4A6A" w14:textId="77777777" w:rsidR="00AC29B6" w:rsidRPr="00112160" w:rsidRDefault="00B559AB"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39F9F79"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DB5AC10"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5D861141"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3CD48E61" w14:textId="77777777" w:rsidR="00AC29B6" w:rsidRPr="00112160" w:rsidRDefault="00AC29B6" w:rsidP="00B559AB">
            <w:pPr>
              <w:spacing w:before="60" w:after="60" w:line="240" w:lineRule="auto"/>
              <w:jc w:val="center"/>
              <w:rPr>
                <w:rFonts w:cstheme="minorHAnsi"/>
                <w:b w:val="0"/>
                <w:bCs w:val="0"/>
                <w:color w:val="000000"/>
                <w:sz w:val="20"/>
                <w:szCs w:val="20"/>
                <w:lang w:val="en-US" w:eastAsia="el-GR"/>
              </w:rPr>
            </w:pPr>
            <w:r w:rsidRPr="00112160">
              <w:rPr>
                <w:rFonts w:cstheme="minorHAnsi"/>
                <w:color w:val="000000"/>
                <w:sz w:val="20"/>
                <w:szCs w:val="20"/>
                <w:lang w:val="en-US" w:eastAsia="el-GR"/>
              </w:rPr>
              <w:t>0</w:t>
            </w:r>
          </w:p>
        </w:tc>
        <w:tc>
          <w:tcPr>
            <w:tcW w:w="1145" w:type="pct"/>
          </w:tcPr>
          <w:p w14:paraId="416702E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7E6D4F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και ΤΔΜ</w:t>
            </w:r>
          </w:p>
        </w:tc>
      </w:tr>
      <w:tr w:rsidR="00AC29B6" w:rsidRPr="009B6C0E" w14:paraId="0C49AF2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B50C38D"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w:t>
            </w:r>
          </w:p>
        </w:tc>
        <w:tc>
          <w:tcPr>
            <w:tcW w:w="1145" w:type="pct"/>
            <w:noWrap/>
            <w:hideMark/>
          </w:tcPr>
          <w:p w14:paraId="646AE95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487796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R31</w:t>
            </w:r>
          </w:p>
        </w:tc>
      </w:tr>
      <w:tr w:rsidR="00AC29B6" w:rsidRPr="009B6C0E" w14:paraId="44D9391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1D218E9"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2</w:t>
            </w:r>
          </w:p>
        </w:tc>
        <w:tc>
          <w:tcPr>
            <w:tcW w:w="1145" w:type="pct"/>
            <w:noWrap/>
            <w:hideMark/>
          </w:tcPr>
          <w:p w14:paraId="741241A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B6DF83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Συνολική παραγόμενη ενέργεια από ανανεώσιμες πηγές (εκ της οποίας: ηλεκτρική, θερμική)</w:t>
            </w:r>
            <w:r>
              <w:rPr>
                <w:rFonts w:cstheme="minorHAnsi"/>
                <w:b/>
                <w:bCs/>
                <w:color w:val="000000"/>
                <w:sz w:val="20"/>
                <w:szCs w:val="20"/>
                <w:lang w:eastAsia="el-GR"/>
              </w:rPr>
              <w:t>*</w:t>
            </w:r>
          </w:p>
        </w:tc>
      </w:tr>
      <w:tr w:rsidR="00AC29B6" w:rsidRPr="00454AF6" w14:paraId="0EBF4D9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5C6F1339"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2C414794"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F63B262" w14:textId="77777777" w:rsidR="00AC29B6" w:rsidRPr="00047A24"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RCR31 Energy: Total renewable energy produced</w:t>
            </w:r>
          </w:p>
        </w:tc>
      </w:tr>
      <w:tr w:rsidR="00AC29B6" w:rsidRPr="009B6C0E" w14:paraId="600560C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C107A96"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3</w:t>
            </w:r>
          </w:p>
        </w:tc>
        <w:tc>
          <w:tcPr>
            <w:tcW w:w="1145" w:type="pct"/>
            <w:noWrap/>
            <w:hideMark/>
          </w:tcPr>
          <w:p w14:paraId="7F3BB96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145DB9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val="en-US" w:eastAsia="el-GR"/>
              </w:rPr>
              <w:t>MWh/</w:t>
            </w:r>
            <w:r w:rsidRPr="009B6C0E">
              <w:rPr>
                <w:rFonts w:cstheme="minorHAnsi"/>
                <w:color w:val="000000"/>
                <w:sz w:val="20"/>
                <w:szCs w:val="20"/>
                <w:lang w:eastAsia="el-GR"/>
              </w:rPr>
              <w:t>έτος</w:t>
            </w:r>
          </w:p>
        </w:tc>
      </w:tr>
      <w:tr w:rsidR="00AC29B6" w:rsidRPr="009B6C0E" w14:paraId="5640957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95FA6D6"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4</w:t>
            </w:r>
          </w:p>
        </w:tc>
        <w:tc>
          <w:tcPr>
            <w:tcW w:w="1145" w:type="pct"/>
            <w:noWrap/>
            <w:hideMark/>
          </w:tcPr>
          <w:p w14:paraId="75903E1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9AA530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αποτελεσμάτων</w:t>
            </w:r>
          </w:p>
        </w:tc>
      </w:tr>
      <w:tr w:rsidR="00AC29B6" w:rsidRPr="009B6C0E" w14:paraId="62396FC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6B24F6C"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5</w:t>
            </w:r>
          </w:p>
        </w:tc>
        <w:tc>
          <w:tcPr>
            <w:tcW w:w="1145" w:type="pct"/>
            <w:noWrap/>
            <w:hideMark/>
          </w:tcPr>
          <w:p w14:paraId="019D924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1500FEB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&gt;=</w:t>
            </w:r>
            <w:r w:rsidRPr="009B6C0E">
              <w:rPr>
                <w:rFonts w:cstheme="minorHAnsi"/>
                <w:color w:val="000000"/>
                <w:sz w:val="20"/>
                <w:szCs w:val="20"/>
                <w:lang w:eastAsia="el-GR"/>
              </w:rPr>
              <w:t>0</w:t>
            </w:r>
          </w:p>
        </w:tc>
      </w:tr>
      <w:tr w:rsidR="00AC29B6" w:rsidRPr="009B6C0E" w14:paraId="12CCE21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082FA54"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6</w:t>
            </w:r>
          </w:p>
        </w:tc>
        <w:tc>
          <w:tcPr>
            <w:tcW w:w="1145" w:type="pct"/>
            <w:noWrap/>
            <w:hideMark/>
          </w:tcPr>
          <w:p w14:paraId="4BCA4B6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2ABC3F1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Δεν απαιτείται</w:t>
            </w:r>
          </w:p>
        </w:tc>
      </w:tr>
      <w:tr w:rsidR="00AC29B6" w:rsidRPr="009B6C0E" w14:paraId="129345D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90A87E9"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7</w:t>
            </w:r>
          </w:p>
        </w:tc>
        <w:tc>
          <w:tcPr>
            <w:tcW w:w="1145" w:type="pct"/>
            <w:noWrap/>
            <w:hideMark/>
          </w:tcPr>
          <w:p w14:paraId="040CE3A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D85D6E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707A954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6EA6FB8"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8</w:t>
            </w:r>
          </w:p>
        </w:tc>
        <w:tc>
          <w:tcPr>
            <w:tcW w:w="1145" w:type="pct"/>
            <w:noWrap/>
            <w:hideMark/>
          </w:tcPr>
          <w:p w14:paraId="5ACCA4E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77E03C6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Χρήση σε όλους τους Στόχους Πολιτικής</w:t>
            </w:r>
            <w:r>
              <w:rPr>
                <w:rFonts w:cstheme="minorHAnsi"/>
                <w:color w:val="000000"/>
                <w:sz w:val="20"/>
                <w:szCs w:val="20"/>
                <w:lang w:eastAsia="el-GR"/>
              </w:rPr>
              <w:t>, κατά περίπτωση</w:t>
            </w:r>
            <w:r w:rsidRPr="009B6C0E">
              <w:rPr>
                <w:rFonts w:cstheme="minorHAnsi"/>
                <w:color w:val="000000"/>
                <w:sz w:val="20"/>
                <w:szCs w:val="20"/>
                <w:lang w:eastAsia="el-GR"/>
              </w:rPr>
              <w:t>, και στο ΤΔΜ</w:t>
            </w:r>
          </w:p>
        </w:tc>
      </w:tr>
      <w:tr w:rsidR="00AC29B6" w:rsidRPr="009B6C0E" w14:paraId="39D1631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9BED9A2"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9</w:t>
            </w:r>
          </w:p>
        </w:tc>
        <w:tc>
          <w:tcPr>
            <w:tcW w:w="1145" w:type="pct"/>
            <w:noWrap/>
            <w:hideMark/>
          </w:tcPr>
          <w:p w14:paraId="19AFDEE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0B07804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Ειδικούς Στόχους,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AC29B6" w:rsidRPr="00047A24" w14:paraId="51139B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0D3126B"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2C765B0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538EF24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w:t>
            </w:r>
            <w:r w:rsidRPr="00047A24">
              <w:rPr>
                <w:rFonts w:cstheme="minorHAnsi"/>
                <w:color w:val="000000"/>
                <w:sz w:val="20"/>
                <w:szCs w:val="20"/>
                <w:lang w:eastAsia="el-GR"/>
              </w:rPr>
              <w:t xml:space="preserve">τήσια ενέργεια από ανανεώσιμες πηγές που παράγεται πριν και μετά τις παρεμβάσεις στα ενισχυόμενα έργα. Η τιμή βάσης αναφέρεται στην ετήσια ενέργεια που παράγεται κατά το έτος πριν από την έναρξη της παρέμβασης και μπορεί να είναι μη μηδενική σε περιπτώσεις επέκτασης της παραγωγικής ικανότητας. Η τιμή επίτευξης είναι η ετήσια ενέργεια που παράγεται κατά το έτος μετά την ολοκλήρωση των παρεμβάσεων. Η ανάλυση ανά ηλεκτρική και θερμική ενέργεια αναφέρεται στην πηγή της ανανεώσιμης ενέργειας. </w:t>
            </w:r>
          </w:p>
          <w:p w14:paraId="2DF2A79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Ως ανανεώσιμη ενέργεια νοείται η «ενέργεια από ανανεώσιμες μη ορυκτές πηγές, δηλαδή αιολική, ηλιακή (ηλιοθερμική και φωτοβολταϊκή) και γεωθερμική ενέργεια, ενέργεια περιβάλλοντος, ενέργεια κυμάτων, παλιρροιακή ενέργεια και άλλη ενέργεια των ωκεανών, υδροηλεκτρική ενέργεια, βιομάζα, αέριο παραγόμενο από μονάδες υγειονομικής ταφής απορριμμάτων, αέριο από μονάδες επεξεργασίας λυμάτων και βιοαέριο». (βλέπε Οδηγία 2018/2001).</w:t>
            </w:r>
          </w:p>
        </w:tc>
      </w:tr>
      <w:tr w:rsidR="00AC29B6" w:rsidRPr="00047A24" w14:paraId="59C5983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839BE33"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5A42939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472461B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5EF53A9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C6DAE6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66C799C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126244C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43D3387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0D5AAD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2006E659"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43BFB6A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Αποφυγή διπλο-μετρήσεων σε επίπεδο ειδικού στόχου.</w:t>
            </w:r>
          </w:p>
          <w:p w14:paraId="2CD0081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 η παραγωγική ικανότητα ενέργειας από ΑΠΕ χρηματοδοτείται από πολλαπλές μορφές στήριξης (π.χ. επιχορηγήσεις και χρηματοδοτικά μέσα) στον ίδιο ειδικό στόχο, θα πρέπει να υπολογίζεται μία φορά</w:t>
            </w:r>
          </w:p>
        </w:tc>
      </w:tr>
      <w:tr w:rsidR="00AC29B6" w:rsidRPr="00047A24" w14:paraId="31BAF3D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92A0C78"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7D2D05E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43482C2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42D1FDA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9</w:t>
            </w:r>
            <w:r w:rsidRPr="00047A24">
              <w:rPr>
                <w:rFonts w:cstheme="minorHAnsi"/>
                <w:iCs/>
                <w:color w:val="000000"/>
                <w:sz w:val="20"/>
                <w:szCs w:val="20"/>
                <w:lang w:eastAsia="el-GR"/>
              </w:rPr>
              <w:t>).</w:t>
            </w:r>
          </w:p>
          <w:p w14:paraId="0CFBC4D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 διαχωρισμός σε θερμική και ηλεκτρική ενέργεια πρέπει να παρουσιάζεται μόνο για τις τιμές που επιτυγχάνονται (</w:t>
            </w:r>
            <w:r>
              <w:rPr>
                <w:rFonts w:cstheme="minorHAnsi"/>
                <w:color w:val="000000"/>
                <w:sz w:val="20"/>
                <w:szCs w:val="20"/>
                <w:lang w:eastAsia="el-GR"/>
              </w:rPr>
              <w:t>δ</w:t>
            </w:r>
            <w:r w:rsidRPr="00047A24">
              <w:rPr>
                <w:rFonts w:cstheme="minorHAnsi"/>
                <w:color w:val="000000"/>
                <w:sz w:val="20"/>
                <w:szCs w:val="20"/>
                <w:lang w:eastAsia="el-GR"/>
              </w:rPr>
              <w:t>εν απαιτείται ανάλυση για τον προγραμματισμό αλλά μόνο για την υποβολή εκθέσεων)</w:t>
            </w:r>
          </w:p>
        </w:tc>
      </w:tr>
      <w:tr w:rsidR="00AC29B6" w:rsidRPr="00047A24" w14:paraId="1A059AC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C28B453"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709AC9B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tcPr>
          <w:p w14:paraId="7D394B2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2018/2001 του Ευρωπαϊκού Κοινοβουλίου και του Συμβουλίου για την προώθηση της χρήσης ενέργειας από ανανεώσιμες πηγές</w:t>
            </w:r>
          </w:p>
        </w:tc>
      </w:tr>
      <w:tr w:rsidR="00AC29B6" w:rsidRPr="009B6C0E" w14:paraId="5B9389A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410466B"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5F6A6D8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10F9D600" w14:textId="77777777" w:rsidR="00AC29B6" w:rsidRPr="005A7F27"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val="en-US" w:eastAsia="el-GR"/>
              </w:rPr>
              <w:t>CCR</w:t>
            </w:r>
            <w:r w:rsidRPr="00047A24">
              <w:rPr>
                <w:rFonts w:cstheme="minorHAnsi"/>
                <w:sz w:val="20"/>
                <w:szCs w:val="20"/>
                <w:lang w:eastAsia="el-GR"/>
              </w:rPr>
              <w:t>06 - Πρόσθετη ενέργεια που παράγεται από ανανεώσιμες πηγές</w:t>
            </w:r>
          </w:p>
        </w:tc>
      </w:tr>
      <w:tr w:rsidR="00AC29B6" w:rsidRPr="009B6C0E" w14:paraId="6F8BC57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6159D38"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17</w:t>
            </w:r>
          </w:p>
        </w:tc>
        <w:tc>
          <w:tcPr>
            <w:tcW w:w="1145" w:type="pct"/>
            <w:noWrap/>
            <w:hideMark/>
          </w:tcPr>
          <w:p w14:paraId="463D525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98CF47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02405BB" w14:textId="77777777" w:rsidR="00AC29B6" w:rsidRDefault="00AC29B6" w:rsidP="00AC29B6"/>
    <w:p w14:paraId="60FCAF1F" w14:textId="77777777" w:rsidR="00AC29B6" w:rsidRDefault="00AC29B6" w:rsidP="005530D4">
      <w:pPr>
        <w:pStyle w:val="3"/>
        <w:ind w:left="993" w:hanging="993"/>
      </w:pPr>
      <w:bookmarkStart w:id="140" w:name="_Toc81927885"/>
      <w:bookmarkStart w:id="141" w:name="_Toc84001466"/>
      <w:bookmarkStart w:id="142" w:name="_Toc85803408"/>
      <w:r w:rsidRPr="005530D4">
        <w:t>RCR</w:t>
      </w:r>
      <w:r w:rsidRPr="00CF1309">
        <w:t>3</w:t>
      </w:r>
      <w:r w:rsidRPr="00BE6ED8">
        <w:t>2</w:t>
      </w:r>
      <w:r w:rsidRPr="00CF1309">
        <w:t xml:space="preserve"> – </w:t>
      </w:r>
      <w:r>
        <w:t>Εγκατεστημένη πρόσθετη λειτουργική ικανότητα για ενέργεια από ανανεώσιμες πηγές*</w:t>
      </w:r>
      <w:bookmarkEnd w:id="140"/>
      <w:bookmarkEnd w:id="141"/>
      <w:bookmarkEnd w:id="142"/>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73ADC83A"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8D73072" w14:textId="77777777" w:rsidR="00AC29B6" w:rsidRPr="00112160" w:rsidRDefault="00B559AB"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526A6CBD"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7DA7B01"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78FA2157"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6CE7445D" w14:textId="77777777" w:rsidR="00AC29B6" w:rsidRPr="00112160" w:rsidRDefault="00AC29B6" w:rsidP="00B559AB">
            <w:pPr>
              <w:spacing w:before="60" w:after="60" w:line="240" w:lineRule="auto"/>
              <w:jc w:val="center"/>
              <w:rPr>
                <w:rFonts w:cstheme="minorHAnsi"/>
                <w:b w:val="0"/>
                <w:bCs w:val="0"/>
                <w:color w:val="000000"/>
                <w:sz w:val="20"/>
                <w:szCs w:val="20"/>
                <w:lang w:val="en-US" w:eastAsia="el-GR"/>
              </w:rPr>
            </w:pPr>
            <w:r w:rsidRPr="00112160">
              <w:rPr>
                <w:rFonts w:cstheme="minorHAnsi"/>
                <w:color w:val="000000"/>
                <w:sz w:val="20"/>
                <w:szCs w:val="20"/>
                <w:lang w:val="en-US" w:eastAsia="el-GR"/>
              </w:rPr>
              <w:t>0</w:t>
            </w:r>
          </w:p>
        </w:tc>
        <w:tc>
          <w:tcPr>
            <w:tcW w:w="1145" w:type="pct"/>
          </w:tcPr>
          <w:p w14:paraId="7F36A82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EDEEB6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ΕΤΠΑ, ΤΣ και ΤΔΜ</w:t>
            </w:r>
          </w:p>
        </w:tc>
      </w:tr>
      <w:tr w:rsidR="00AC29B6" w:rsidRPr="009B6C0E" w14:paraId="78FB78F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EDDECBC"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w:t>
            </w:r>
          </w:p>
        </w:tc>
        <w:tc>
          <w:tcPr>
            <w:tcW w:w="1145" w:type="pct"/>
            <w:noWrap/>
            <w:hideMark/>
          </w:tcPr>
          <w:p w14:paraId="12CFB1F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4EAA65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R32</w:t>
            </w:r>
          </w:p>
        </w:tc>
      </w:tr>
      <w:tr w:rsidR="00AC29B6" w:rsidRPr="009B6C0E" w14:paraId="36864C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25CB27C"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2</w:t>
            </w:r>
          </w:p>
        </w:tc>
        <w:tc>
          <w:tcPr>
            <w:tcW w:w="1145" w:type="pct"/>
            <w:noWrap/>
            <w:hideMark/>
          </w:tcPr>
          <w:p w14:paraId="19382A9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AC5EF9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Εγκατεστημένη πρόσθετη λειτουργική ικανότητα για ενέργεια από ανανεώσιμες πηγές</w:t>
            </w:r>
            <w:r>
              <w:rPr>
                <w:rFonts w:cstheme="minorHAnsi"/>
                <w:b/>
                <w:bCs/>
                <w:color w:val="000000"/>
                <w:sz w:val="20"/>
                <w:szCs w:val="20"/>
                <w:lang w:eastAsia="el-GR"/>
              </w:rPr>
              <w:t>*</w:t>
            </w:r>
          </w:p>
        </w:tc>
      </w:tr>
      <w:tr w:rsidR="00AC29B6" w:rsidRPr="00454AF6" w14:paraId="7F960AD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5929FFE3"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3B4A801B"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34216114" w14:textId="77777777" w:rsidR="00AC29B6" w:rsidRPr="00770E53"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RCR32 Energy: Renewable energy capacity</w:t>
            </w:r>
          </w:p>
        </w:tc>
      </w:tr>
      <w:tr w:rsidR="00AC29B6" w:rsidRPr="009B6C0E" w14:paraId="2363066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A2BAEE1"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3</w:t>
            </w:r>
          </w:p>
        </w:tc>
        <w:tc>
          <w:tcPr>
            <w:tcW w:w="1145" w:type="pct"/>
            <w:noWrap/>
            <w:hideMark/>
          </w:tcPr>
          <w:p w14:paraId="38E0CB7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22EAC3B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val="en-US" w:eastAsia="el-GR"/>
              </w:rPr>
              <w:t>MW</w:t>
            </w:r>
          </w:p>
        </w:tc>
      </w:tr>
      <w:tr w:rsidR="00AC29B6" w:rsidRPr="009B6C0E" w14:paraId="7C09CDE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8F90C09"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4</w:t>
            </w:r>
          </w:p>
        </w:tc>
        <w:tc>
          <w:tcPr>
            <w:tcW w:w="1145" w:type="pct"/>
            <w:noWrap/>
            <w:hideMark/>
          </w:tcPr>
          <w:p w14:paraId="754F89B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763002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αποτελεσμάτων</w:t>
            </w:r>
          </w:p>
        </w:tc>
      </w:tr>
      <w:tr w:rsidR="00AC29B6" w:rsidRPr="009B6C0E" w14:paraId="3A63398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F2C184B"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5</w:t>
            </w:r>
          </w:p>
        </w:tc>
        <w:tc>
          <w:tcPr>
            <w:tcW w:w="1145" w:type="pct"/>
            <w:noWrap/>
            <w:hideMark/>
          </w:tcPr>
          <w:p w14:paraId="79ACA9E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6FFF90C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9B6C0E" w14:paraId="2CBCD3B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BA2D247"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6</w:t>
            </w:r>
          </w:p>
        </w:tc>
        <w:tc>
          <w:tcPr>
            <w:tcW w:w="1145" w:type="pct"/>
            <w:noWrap/>
            <w:hideMark/>
          </w:tcPr>
          <w:p w14:paraId="0069A64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01D3D1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Δεν απαιτείται</w:t>
            </w:r>
          </w:p>
        </w:tc>
      </w:tr>
      <w:tr w:rsidR="00AC29B6" w:rsidRPr="009B6C0E" w14:paraId="7DAF495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31355EB"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7</w:t>
            </w:r>
          </w:p>
        </w:tc>
        <w:tc>
          <w:tcPr>
            <w:tcW w:w="1145" w:type="pct"/>
            <w:noWrap/>
            <w:hideMark/>
          </w:tcPr>
          <w:p w14:paraId="77D3FFE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B0DDBA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74D5C32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89D5BA2"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8</w:t>
            </w:r>
          </w:p>
        </w:tc>
        <w:tc>
          <w:tcPr>
            <w:tcW w:w="1145" w:type="pct"/>
            <w:noWrap/>
            <w:hideMark/>
          </w:tcPr>
          <w:p w14:paraId="57D1253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0D8CFD1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Χρήση σε όλους τους Στόχους Πολιτικής</w:t>
            </w:r>
            <w:r>
              <w:rPr>
                <w:rFonts w:cstheme="minorHAnsi"/>
                <w:color w:val="000000"/>
                <w:sz w:val="20"/>
                <w:szCs w:val="20"/>
                <w:lang w:eastAsia="el-GR"/>
              </w:rPr>
              <w:t>, κατά περίπτωση</w:t>
            </w:r>
            <w:r w:rsidRPr="009B6C0E">
              <w:rPr>
                <w:rFonts w:cstheme="minorHAnsi"/>
                <w:color w:val="000000"/>
                <w:sz w:val="20"/>
                <w:szCs w:val="20"/>
                <w:lang w:eastAsia="el-GR"/>
              </w:rPr>
              <w:t>, και στο ΤΔΜ</w:t>
            </w:r>
          </w:p>
        </w:tc>
      </w:tr>
      <w:tr w:rsidR="00AC29B6" w:rsidRPr="009B6C0E" w14:paraId="399C6AE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7AC95AB"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9</w:t>
            </w:r>
          </w:p>
        </w:tc>
        <w:tc>
          <w:tcPr>
            <w:tcW w:w="1145" w:type="pct"/>
            <w:noWrap/>
            <w:hideMark/>
          </w:tcPr>
          <w:p w14:paraId="42F6AD8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0C6C80F8"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Χρήση σε όλους τους Ειδικούς Στόχους, </w:t>
            </w:r>
            <w:r>
              <w:rPr>
                <w:rFonts w:cstheme="minorHAnsi"/>
                <w:color w:val="000000"/>
                <w:sz w:val="20"/>
                <w:szCs w:val="20"/>
                <w:lang w:eastAsia="el-GR"/>
              </w:rPr>
              <w:t>κατά περίπτωση</w:t>
            </w:r>
            <w:r w:rsidRPr="009B6C0E">
              <w:rPr>
                <w:rFonts w:cstheme="minorHAnsi"/>
                <w:color w:val="000000"/>
                <w:sz w:val="20"/>
                <w:szCs w:val="20"/>
                <w:lang w:eastAsia="el-GR"/>
              </w:rPr>
              <w:t>, και στο ΤΔΜ</w:t>
            </w:r>
          </w:p>
        </w:tc>
      </w:tr>
      <w:tr w:rsidR="00AC29B6" w:rsidRPr="00047A24" w14:paraId="616666F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0BE24B1"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59926F0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61BAE38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Πρόσθετη εγκατεστημένη </w:t>
            </w:r>
            <w:r>
              <w:rPr>
                <w:rFonts w:cstheme="minorHAnsi"/>
                <w:color w:val="000000"/>
                <w:sz w:val="20"/>
                <w:szCs w:val="20"/>
                <w:lang w:eastAsia="el-GR"/>
              </w:rPr>
              <w:t xml:space="preserve">ικανότητα </w:t>
            </w:r>
            <w:r w:rsidRPr="00047A24">
              <w:rPr>
                <w:rFonts w:cstheme="minorHAnsi"/>
                <w:color w:val="000000"/>
                <w:sz w:val="20"/>
                <w:szCs w:val="20"/>
                <w:lang w:eastAsia="el-GR"/>
              </w:rPr>
              <w:t>για ενέργεια από ανανεώσιμες πηγές λόγω της στήριξης που παρέχεται</w:t>
            </w:r>
            <w:r>
              <w:rPr>
                <w:rFonts w:cstheme="minorHAnsi"/>
                <w:color w:val="000000"/>
                <w:sz w:val="20"/>
                <w:szCs w:val="20"/>
                <w:lang w:eastAsia="el-GR"/>
              </w:rPr>
              <w:t xml:space="preserve"> και</w:t>
            </w:r>
            <w:r w:rsidRPr="00047A24">
              <w:rPr>
                <w:rFonts w:cstheme="minorHAnsi"/>
                <w:color w:val="000000"/>
                <w:sz w:val="20"/>
                <w:szCs w:val="20"/>
                <w:lang w:eastAsia="el-GR"/>
              </w:rPr>
              <w:t xml:space="preserve"> η οποία είναι λειτουργι</w:t>
            </w:r>
            <w:r>
              <w:rPr>
                <w:rFonts w:cstheme="minorHAnsi"/>
                <w:color w:val="000000"/>
                <w:sz w:val="20"/>
                <w:szCs w:val="20"/>
                <w:lang w:eastAsia="el-GR"/>
              </w:rPr>
              <w:t>κή (δηλ. συνδεδεμένη στο δίκτυο)</w:t>
            </w:r>
            <w:r w:rsidRPr="00047A24">
              <w:rPr>
                <w:rFonts w:cstheme="minorHAnsi"/>
                <w:color w:val="000000"/>
                <w:sz w:val="20"/>
                <w:szCs w:val="20"/>
                <w:lang w:eastAsia="el-GR"/>
              </w:rPr>
              <w:t xml:space="preserve"> (αν εφαρμόζεται) και πλήρως έτοιμη να παράγει ενέργεια ή παράγει ήδη</w:t>
            </w:r>
            <w:r>
              <w:rPr>
                <w:rFonts w:cstheme="minorHAnsi"/>
                <w:color w:val="000000"/>
                <w:sz w:val="20"/>
                <w:szCs w:val="20"/>
                <w:lang w:eastAsia="el-GR"/>
              </w:rPr>
              <w:t>.</w:t>
            </w:r>
          </w:p>
          <w:p w14:paraId="59B8309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276C8">
              <w:rPr>
                <w:rFonts w:cstheme="minorHAnsi"/>
                <w:color w:val="000000"/>
                <w:sz w:val="20"/>
                <w:szCs w:val="20"/>
                <w:lang w:eastAsia="el-GR"/>
              </w:rPr>
              <w:t xml:space="preserve">Ως παραγωγική ικανότητα νοείται η «καθαρή μέγιστη ηλεκτροπαραγωγική ικανότητα», που ορίζεται από την Eurostat ως «η μέγιστη ενεργός ισχύς, η οποία μπορεί να παρασχεθεί, συνεχώς, με όλες τις εγκαταστάσεις σε πλήρη λειτουργία, στο σημείο σύνδεσης με το δίκτυο (δηλαδή μετά την αφαίρεση της ενέργειας που καταναλώνεται από </w:t>
            </w:r>
            <w:r>
              <w:rPr>
                <w:rFonts w:cstheme="minorHAnsi"/>
                <w:color w:val="000000"/>
                <w:sz w:val="20"/>
                <w:szCs w:val="20"/>
                <w:lang w:eastAsia="el-GR"/>
              </w:rPr>
              <w:t>τις βοηθητικές υπηρεσίες</w:t>
            </w:r>
            <w:r w:rsidRPr="007276C8">
              <w:rPr>
                <w:rFonts w:cstheme="minorHAnsi"/>
                <w:color w:val="000000"/>
                <w:sz w:val="20"/>
                <w:szCs w:val="20"/>
                <w:lang w:eastAsia="el-GR"/>
              </w:rPr>
              <w:t xml:space="preserve"> του σταθμού και των απωλειών στους μετασχηματιστές που θεωρούνται</w:t>
            </w:r>
            <w:r>
              <w:rPr>
                <w:rFonts w:cstheme="minorHAnsi"/>
                <w:color w:val="000000"/>
                <w:sz w:val="20"/>
                <w:szCs w:val="20"/>
                <w:lang w:eastAsia="el-GR"/>
              </w:rPr>
              <w:t xml:space="preserve"> </w:t>
            </w:r>
            <w:r w:rsidRPr="007276C8">
              <w:rPr>
                <w:rFonts w:cstheme="minorHAnsi"/>
                <w:color w:val="000000"/>
                <w:sz w:val="20"/>
                <w:szCs w:val="20"/>
                <w:lang w:eastAsia="el-GR"/>
              </w:rPr>
              <w:t>αναπόσπαστο τμήμα του σταθμού)»</w:t>
            </w:r>
            <w:r>
              <w:rPr>
                <w:rFonts w:cstheme="minorHAnsi"/>
                <w:color w:val="000000"/>
                <w:sz w:val="20"/>
                <w:szCs w:val="20"/>
                <w:lang w:eastAsia="el-GR"/>
              </w:rPr>
              <w:t>.</w:t>
            </w:r>
          </w:p>
          <w:p w14:paraId="0A2C528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Ως ανανεώσιμη ενέργεια νοείται η «ενέργεια από ανανεώσιμες μη ορυκτές πηγές, δηλαδή αιολική, ηλιακή (ηλιοθερμική και φωτοβολταϊκή) και γεωθερμική ενέργεια, ενέργεια περιβάλλοντος, ενέργεια κυμάτων, παλιρροιακή ενέργεια και άλλη ενέργεια των ωκεανών, υδροηλεκτρική ενέργεια, βιομάζα, αέριο παραγόμενο από μονάδες υγειονομικής ταφής απορριμμάτων, αέριο από μονάδες επεξεργασίας λυμάτων και βιοαέριο». (βλέπε Οδηγία 2018/2001).</w:t>
            </w:r>
          </w:p>
        </w:tc>
      </w:tr>
      <w:tr w:rsidR="00AC29B6" w:rsidRPr="00047A24" w14:paraId="18FB24D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08A24B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3EAE954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4AA0E19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11C443E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5C019EC"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65AF752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172F6F0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Τη χρονική στιγμή που η παραγωγική ικανότητα είναι λειτουργική (δηλ. έτοιμη να παράγει ενέργεια ή παράγει ήδη)</w:t>
            </w:r>
          </w:p>
        </w:tc>
      </w:tr>
      <w:tr w:rsidR="00AC29B6" w:rsidRPr="00047A24" w14:paraId="04B7AEF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16DCA43"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5BF541E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6AEE4BC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Κανόνας 1: Αποφυγή διπλο-μετρήσεων σε επίπεδο ειδικού στόχου.</w:t>
            </w:r>
          </w:p>
          <w:p w14:paraId="52DD0939"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 η παραγωγική ικανότητα ενέργειας από ΑΠΕ χρηματοδοτείται από πολλαπλές μορφές στήριξης (π.χ. επιχορηγήσεις και χρηματοδοτικά μέσα) στον ίδιο ειδικό στόχο, θα πρέπει να υπολογίζεται μία φορά</w:t>
            </w:r>
          </w:p>
        </w:tc>
      </w:tr>
      <w:tr w:rsidR="00AC29B6" w:rsidRPr="00047A24" w14:paraId="41D18CE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5BF283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6176CFE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261379F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5439A09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9</w:t>
            </w:r>
            <w:r w:rsidRPr="00047A24">
              <w:rPr>
                <w:rFonts w:cstheme="minorHAnsi"/>
                <w:iCs/>
                <w:color w:val="000000"/>
                <w:sz w:val="20"/>
                <w:szCs w:val="20"/>
                <w:lang w:eastAsia="el-GR"/>
              </w:rPr>
              <w:t>).</w:t>
            </w:r>
          </w:p>
        </w:tc>
      </w:tr>
      <w:tr w:rsidR="00AC29B6" w:rsidRPr="00047A24" w14:paraId="3C4CC04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F16620A"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38BBEC5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tcPr>
          <w:p w14:paraId="1C6726E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2018/2001 του Ευρωπαϊκού Κοινοβουλίου και του Συμβουλίου για την προώθηση της χρήσης ενέργειας από ανανεώσιμες πηγές</w:t>
            </w:r>
          </w:p>
        </w:tc>
      </w:tr>
      <w:tr w:rsidR="00AC29B6" w:rsidRPr="009B6C0E" w14:paraId="2929D06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778C1B3"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1EABD76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417463E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0C9FFAF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42C51A3"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17</w:t>
            </w:r>
          </w:p>
        </w:tc>
        <w:tc>
          <w:tcPr>
            <w:tcW w:w="1145" w:type="pct"/>
            <w:noWrap/>
            <w:hideMark/>
          </w:tcPr>
          <w:p w14:paraId="7344B4B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DD62D98"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706B6191" w14:textId="77777777" w:rsidR="00AC29B6" w:rsidRDefault="00AC29B6" w:rsidP="00AC29B6"/>
    <w:p w14:paraId="628AEC56" w14:textId="77777777" w:rsidR="00AC29B6" w:rsidRPr="00B84AE8" w:rsidRDefault="00AC29B6" w:rsidP="005530D4">
      <w:pPr>
        <w:pStyle w:val="2"/>
      </w:pPr>
      <w:bookmarkStart w:id="143" w:name="_Toc81927886"/>
      <w:bookmarkStart w:id="144" w:name="_Toc84001467"/>
      <w:bookmarkStart w:id="145" w:name="_Toc85803409"/>
      <w:r w:rsidRPr="00B84AE8">
        <w:t>Ειδικός Στόχος 2.</w:t>
      </w:r>
      <w:r w:rsidR="005530D4" w:rsidRPr="005530D4">
        <w:t>iii</w:t>
      </w:r>
      <w:r w:rsidRPr="00B84AE8">
        <w:t>: Ανάπτυξη έξυπνων συστημάτων</w:t>
      </w:r>
      <w:r>
        <w:t xml:space="preserve"> ενέργειας</w:t>
      </w:r>
      <w:r w:rsidRPr="00B84AE8">
        <w:t>, δικτύων και συστημάτων αποθήκευσης εκτός του Διευρωπαϊκού Δικτύου Ενέργειας (ΔΕΔ-Ε)</w:t>
      </w:r>
      <w:bookmarkEnd w:id="143"/>
      <w:bookmarkEnd w:id="144"/>
      <w:bookmarkEnd w:id="145"/>
    </w:p>
    <w:p w14:paraId="06999868" w14:textId="77777777" w:rsidR="00AC29B6" w:rsidRDefault="00AC29B6" w:rsidP="005530D4">
      <w:pPr>
        <w:pStyle w:val="3"/>
        <w:ind w:left="993" w:hanging="993"/>
      </w:pPr>
      <w:bookmarkStart w:id="146" w:name="_Toc81927887"/>
      <w:bookmarkStart w:id="147" w:name="_Toc84001468"/>
      <w:bookmarkStart w:id="148" w:name="_Toc85803410"/>
      <w:r w:rsidRPr="00B84AE8">
        <w:t xml:space="preserve">RCO23 – </w:t>
      </w:r>
      <w:r>
        <w:t>Συστήματα ψηφιακής διαχείρισης για έξυπνα ενεργειακά συστήματα</w:t>
      </w:r>
      <w:bookmarkEnd w:id="146"/>
      <w:bookmarkEnd w:id="147"/>
      <w:bookmarkEnd w:id="148"/>
    </w:p>
    <w:tbl>
      <w:tblPr>
        <w:tblStyle w:val="1-12"/>
        <w:tblW w:w="5000" w:type="pct"/>
        <w:tblLayout w:type="fixed"/>
        <w:tblCellMar>
          <w:left w:w="85" w:type="dxa"/>
          <w:right w:w="85" w:type="dxa"/>
        </w:tblCellMar>
        <w:tblLook w:val="04A0" w:firstRow="1" w:lastRow="0" w:firstColumn="1" w:lastColumn="0" w:noHBand="0" w:noVBand="1"/>
      </w:tblPr>
      <w:tblGrid>
        <w:gridCol w:w="954"/>
        <w:gridCol w:w="2271"/>
        <w:gridCol w:w="6691"/>
      </w:tblGrid>
      <w:tr w:rsidR="00AC29B6" w:rsidRPr="001A2A76" w14:paraId="3B174415" w14:textId="77777777" w:rsidTr="00BF78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D78763E" w14:textId="77777777" w:rsidR="00AC29B6" w:rsidRPr="00112160" w:rsidRDefault="00B559AB" w:rsidP="00B559AB">
            <w:pPr>
              <w:spacing w:before="60" w:after="60" w:line="240" w:lineRule="auto"/>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15D05A9"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8AEF5C5"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7DB5DA1F" w14:textId="77777777" w:rsidTr="00BF7840">
        <w:tc>
          <w:tcPr>
            <w:cnfStyle w:val="001000000000" w:firstRow="0" w:lastRow="0" w:firstColumn="1" w:lastColumn="0" w:oddVBand="0" w:evenVBand="0" w:oddHBand="0" w:evenHBand="0" w:firstRowFirstColumn="0" w:firstRowLastColumn="0" w:lastRowFirstColumn="0" w:lastRowLastColumn="0"/>
            <w:tcW w:w="481" w:type="pct"/>
          </w:tcPr>
          <w:p w14:paraId="069BB858" w14:textId="77777777" w:rsidR="00AC29B6" w:rsidRPr="00112160" w:rsidRDefault="00AC29B6" w:rsidP="00B559AB">
            <w:pPr>
              <w:spacing w:before="60" w:after="60" w:line="240" w:lineRule="auto"/>
              <w:jc w:val="center"/>
              <w:rPr>
                <w:rFonts w:cstheme="minorHAnsi"/>
                <w:b w:val="0"/>
                <w:bCs w:val="0"/>
                <w:color w:val="000000"/>
                <w:sz w:val="20"/>
                <w:szCs w:val="20"/>
                <w:lang w:val="en-US" w:eastAsia="el-GR"/>
              </w:rPr>
            </w:pPr>
            <w:r w:rsidRPr="00112160">
              <w:rPr>
                <w:rFonts w:cstheme="minorHAnsi"/>
                <w:color w:val="000000"/>
                <w:sz w:val="20"/>
                <w:szCs w:val="20"/>
                <w:lang w:val="en-US" w:eastAsia="el-GR"/>
              </w:rPr>
              <w:t>0</w:t>
            </w:r>
          </w:p>
        </w:tc>
        <w:tc>
          <w:tcPr>
            <w:tcW w:w="1145" w:type="pct"/>
          </w:tcPr>
          <w:p w14:paraId="1EFBABD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7FCF0F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7412D640"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47DCAA7"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w:t>
            </w:r>
          </w:p>
        </w:tc>
        <w:tc>
          <w:tcPr>
            <w:tcW w:w="1145" w:type="pct"/>
            <w:noWrap/>
            <w:hideMark/>
          </w:tcPr>
          <w:p w14:paraId="28D4380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075D90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sidRPr="009B6C0E">
              <w:rPr>
                <w:rFonts w:cstheme="minorHAnsi"/>
                <w:b/>
                <w:bCs/>
                <w:color w:val="000000"/>
                <w:sz w:val="20"/>
                <w:szCs w:val="20"/>
                <w:lang w:eastAsia="el-GR"/>
              </w:rPr>
              <w:t>23</w:t>
            </w:r>
          </w:p>
        </w:tc>
      </w:tr>
      <w:tr w:rsidR="00AC29B6" w:rsidRPr="001A2A76" w14:paraId="665ACB69"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1B23BD4"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2</w:t>
            </w:r>
          </w:p>
        </w:tc>
        <w:tc>
          <w:tcPr>
            <w:tcW w:w="1145" w:type="pct"/>
            <w:noWrap/>
            <w:hideMark/>
          </w:tcPr>
          <w:p w14:paraId="7DAE011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76DB238"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Συστήματα ψηφιακής διαχείρισης για έξυπνα ενεργειακά συστήματα</w:t>
            </w:r>
          </w:p>
        </w:tc>
      </w:tr>
      <w:tr w:rsidR="00AC29B6" w:rsidRPr="00454AF6" w14:paraId="5813B860" w14:textId="77777777" w:rsidTr="00BF7840">
        <w:tc>
          <w:tcPr>
            <w:cnfStyle w:val="001000000000" w:firstRow="0" w:lastRow="0" w:firstColumn="1" w:lastColumn="0" w:oddVBand="0" w:evenVBand="0" w:oddHBand="0" w:evenHBand="0" w:firstRowFirstColumn="0" w:firstRowLastColumn="0" w:lastRowFirstColumn="0" w:lastRowLastColumn="0"/>
            <w:tcW w:w="481" w:type="pct"/>
            <w:noWrap/>
          </w:tcPr>
          <w:p w14:paraId="443A5668"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0D11B6C4"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7B9D2EA7" w14:textId="77777777" w:rsidR="00AC29B6" w:rsidRPr="00A25755"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RCO23 Energy: Digital management for smart energy systems</w:t>
            </w:r>
          </w:p>
        </w:tc>
      </w:tr>
      <w:tr w:rsidR="00AC29B6" w:rsidRPr="001A2A76" w14:paraId="62690FE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7951086"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3</w:t>
            </w:r>
          </w:p>
        </w:tc>
        <w:tc>
          <w:tcPr>
            <w:tcW w:w="1145" w:type="pct"/>
            <w:noWrap/>
            <w:hideMark/>
          </w:tcPr>
          <w:p w14:paraId="7CA7896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24EC1A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Στοιχεία συστήματος</w:t>
            </w:r>
          </w:p>
        </w:tc>
      </w:tr>
      <w:tr w:rsidR="00AC29B6" w:rsidRPr="001A2A76" w14:paraId="40453CF7"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3939C4E"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4</w:t>
            </w:r>
          </w:p>
        </w:tc>
        <w:tc>
          <w:tcPr>
            <w:tcW w:w="1145" w:type="pct"/>
            <w:noWrap/>
            <w:hideMark/>
          </w:tcPr>
          <w:p w14:paraId="00E04D8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80C05B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Εκρο</w:t>
            </w:r>
            <w:r>
              <w:rPr>
                <w:rFonts w:cstheme="minorHAnsi"/>
                <w:color w:val="000000"/>
                <w:sz w:val="20"/>
                <w:szCs w:val="20"/>
                <w:lang w:eastAsia="el-GR"/>
              </w:rPr>
              <w:t>ών</w:t>
            </w:r>
          </w:p>
        </w:tc>
      </w:tr>
      <w:tr w:rsidR="00AC29B6" w:rsidRPr="001A2A76" w14:paraId="316A44C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B40A719"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5</w:t>
            </w:r>
          </w:p>
        </w:tc>
        <w:tc>
          <w:tcPr>
            <w:tcW w:w="1145" w:type="pct"/>
            <w:noWrap/>
            <w:hideMark/>
          </w:tcPr>
          <w:p w14:paraId="3A573BF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FA4D41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1A2A76" w14:paraId="288CD9EC"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54DCB9B7"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6</w:t>
            </w:r>
          </w:p>
        </w:tc>
        <w:tc>
          <w:tcPr>
            <w:tcW w:w="1145" w:type="pct"/>
            <w:noWrap/>
            <w:hideMark/>
          </w:tcPr>
          <w:p w14:paraId="32CD894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1217726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6CC44FF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E90F9EB"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7</w:t>
            </w:r>
          </w:p>
        </w:tc>
        <w:tc>
          <w:tcPr>
            <w:tcW w:w="1145" w:type="pct"/>
            <w:noWrap/>
            <w:hideMark/>
          </w:tcPr>
          <w:p w14:paraId="5AD0754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0A2FF48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6D853464"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23D3CD4"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8</w:t>
            </w:r>
          </w:p>
        </w:tc>
        <w:tc>
          <w:tcPr>
            <w:tcW w:w="1145" w:type="pct"/>
            <w:noWrap/>
            <w:hideMark/>
          </w:tcPr>
          <w:p w14:paraId="4253798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176A8BE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sz w:val="20"/>
                <w:szCs w:val="20"/>
              </w:rPr>
              <w:t xml:space="preserve">Σ.Π. 2 Πιο Πράσινη Ευρώπη </w:t>
            </w:r>
          </w:p>
        </w:tc>
      </w:tr>
      <w:tr w:rsidR="00AC29B6" w:rsidRPr="001A2A76" w14:paraId="307485E8"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A37D19F"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9</w:t>
            </w:r>
          </w:p>
        </w:tc>
        <w:tc>
          <w:tcPr>
            <w:tcW w:w="1145" w:type="pct"/>
            <w:noWrap/>
            <w:hideMark/>
          </w:tcPr>
          <w:p w14:paraId="3A718CD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3133EF6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25755">
              <w:rPr>
                <w:sz w:val="20"/>
                <w:szCs w:val="20"/>
              </w:rPr>
              <w:t xml:space="preserve">RSO2.3 </w:t>
            </w:r>
            <w:r w:rsidRPr="009B6C0E">
              <w:rPr>
                <w:sz w:val="20"/>
                <w:szCs w:val="20"/>
              </w:rPr>
              <w:t xml:space="preserve">Έξυπνα ενεργειακά συστήματα </w:t>
            </w:r>
          </w:p>
        </w:tc>
      </w:tr>
      <w:tr w:rsidR="00AC29B6" w:rsidRPr="002C6BF7" w14:paraId="54C90DBF"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141EB4E"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10</w:t>
            </w:r>
          </w:p>
        </w:tc>
        <w:tc>
          <w:tcPr>
            <w:tcW w:w="1145" w:type="pct"/>
            <w:noWrap/>
            <w:hideMark/>
          </w:tcPr>
          <w:p w14:paraId="58ECB08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B3D16C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34100">
              <w:rPr>
                <w:rFonts w:cstheme="minorHAnsi"/>
                <w:color w:val="000000"/>
                <w:sz w:val="20"/>
                <w:szCs w:val="20"/>
                <w:lang w:eastAsia="el-GR"/>
              </w:rPr>
              <w:t>Ο αριθμός των στοιχείων του συστήματος διανομής ηλεκτρικής ενέργειας που δημιουργούνται, εγκαθίστανται ή αναβαθμίζονται σημαντικά, για έξυπνη διαχείριση ενέργειας μέσω ψηφιακών συστημάτων διαχείρισης</w:t>
            </w:r>
            <w:r>
              <w:rPr>
                <w:rFonts w:cstheme="minorHAnsi"/>
                <w:color w:val="000000"/>
                <w:sz w:val="20"/>
                <w:szCs w:val="20"/>
                <w:lang w:eastAsia="el-GR"/>
              </w:rPr>
              <w:t>,</w:t>
            </w:r>
            <w:r>
              <w:t xml:space="preserve"> </w:t>
            </w:r>
            <w:r w:rsidRPr="00442E6F">
              <w:rPr>
                <w:rFonts w:cstheme="minorHAnsi"/>
                <w:color w:val="000000"/>
                <w:sz w:val="20"/>
                <w:szCs w:val="20"/>
                <w:lang w:eastAsia="el-GR"/>
              </w:rPr>
              <w:t>που δημιουργούνται, ή αναβαθμίζονται σημαντικά</w:t>
            </w:r>
            <w:r>
              <w:rPr>
                <w:rFonts w:cstheme="minorHAnsi"/>
                <w:color w:val="000000"/>
                <w:sz w:val="20"/>
                <w:szCs w:val="20"/>
                <w:lang w:eastAsia="el-GR"/>
              </w:rPr>
              <w:t xml:space="preserve"> για έξυπνα ενεργειακά συστήματα</w:t>
            </w:r>
            <w:r w:rsidRPr="00E34100">
              <w:rPr>
                <w:rFonts w:cstheme="minorHAnsi"/>
                <w:color w:val="000000"/>
                <w:sz w:val="20"/>
                <w:szCs w:val="20"/>
                <w:lang w:eastAsia="el-GR"/>
              </w:rPr>
              <w:t>.</w:t>
            </w:r>
            <w:r>
              <w:rPr>
                <w:rFonts w:cstheme="minorHAnsi"/>
                <w:color w:val="000000"/>
                <w:sz w:val="20"/>
                <w:szCs w:val="20"/>
                <w:lang w:eastAsia="el-GR"/>
              </w:rPr>
              <w:t xml:space="preserve"> </w:t>
            </w:r>
            <w:r w:rsidRPr="009B6C0E">
              <w:rPr>
                <w:rFonts w:cstheme="minorHAnsi"/>
                <w:color w:val="000000"/>
                <w:sz w:val="20"/>
                <w:szCs w:val="20"/>
                <w:lang w:eastAsia="el-GR"/>
              </w:rPr>
              <w:t>Τα στοιχεία μπορεί να περιλαμβάνουν εγκατάσταση εξοπλισμού τηλεχειρισμού και ελέγχων σε κόμβους διανομής, υποσταθμούς, συστήματα και δομές διαχείρισης δεδομένων (π.χ. κόμβους δεδομένων).</w:t>
            </w:r>
          </w:p>
          <w:p w14:paraId="41A0305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Τα έξυπνα ενεργειακά συστήματα, συμπεριλαμβανομένων των έξυπνων δικτύων διανομής ηλεκτρικής ενέργειας</w:t>
            </w:r>
            <w:r>
              <w:rPr>
                <w:rFonts w:cstheme="minorHAnsi"/>
                <w:color w:val="000000"/>
                <w:sz w:val="20"/>
                <w:szCs w:val="20"/>
                <w:lang w:eastAsia="el-GR"/>
              </w:rPr>
              <w:t xml:space="preserve"> και των έξυπνων δικτύων θερμότητας</w:t>
            </w:r>
            <w:r w:rsidRPr="009B6C0E">
              <w:rPr>
                <w:rFonts w:cstheme="minorHAnsi"/>
                <w:color w:val="000000"/>
                <w:sz w:val="20"/>
                <w:szCs w:val="20"/>
                <w:lang w:eastAsia="el-GR"/>
              </w:rPr>
              <w:t>, αναφέρονται στην ενσωμάτωση με οικονομικά αποδοτικό τρόπο της συμπεριφοράς και των δράσεων όλων των συνδεδεμένων χρηστών, προκειμένου να διασφαλιστεί ένα οικονομικά αποδοτικό και βιώσιμο σύστημα ενέργειας με χαμηλές απώλειες</w:t>
            </w:r>
            <w:r w:rsidRPr="00493B29">
              <w:rPr>
                <w:rFonts w:cstheme="minorHAnsi"/>
                <w:color w:val="000000"/>
                <w:sz w:val="20"/>
                <w:szCs w:val="20"/>
                <w:lang w:eastAsia="el-GR"/>
              </w:rPr>
              <w:t>,</w:t>
            </w:r>
            <w:r w:rsidRPr="009B6C0E">
              <w:rPr>
                <w:rFonts w:cstheme="minorHAnsi"/>
                <w:color w:val="000000"/>
                <w:sz w:val="20"/>
                <w:szCs w:val="20"/>
                <w:lang w:eastAsia="el-GR"/>
              </w:rPr>
              <w:t xml:space="preserve"> υψηλά επίπεδα ποιότητας, </w:t>
            </w:r>
            <w:r>
              <w:rPr>
                <w:rFonts w:cstheme="minorHAnsi"/>
                <w:color w:val="000000"/>
                <w:sz w:val="20"/>
                <w:szCs w:val="20"/>
                <w:lang w:eastAsia="el-GR"/>
              </w:rPr>
              <w:t xml:space="preserve">ασφάλεια </w:t>
            </w:r>
            <w:r w:rsidRPr="009B6C0E">
              <w:rPr>
                <w:rFonts w:cstheme="minorHAnsi"/>
                <w:color w:val="000000"/>
                <w:sz w:val="20"/>
                <w:szCs w:val="20"/>
                <w:lang w:eastAsia="el-GR"/>
              </w:rPr>
              <w:t>εφοδιασμ</w:t>
            </w:r>
            <w:r>
              <w:rPr>
                <w:rFonts w:cstheme="minorHAnsi"/>
                <w:color w:val="000000"/>
                <w:sz w:val="20"/>
                <w:szCs w:val="20"/>
                <w:lang w:eastAsia="el-GR"/>
              </w:rPr>
              <w:t>ού</w:t>
            </w:r>
            <w:r w:rsidRPr="009B6C0E">
              <w:rPr>
                <w:rFonts w:cstheme="minorHAnsi"/>
                <w:color w:val="000000"/>
                <w:sz w:val="20"/>
                <w:szCs w:val="20"/>
                <w:lang w:eastAsia="el-GR"/>
              </w:rPr>
              <w:t xml:space="preserve"> και ασφ</w:t>
            </w:r>
            <w:r>
              <w:rPr>
                <w:rFonts w:cstheme="minorHAnsi"/>
                <w:color w:val="000000"/>
                <w:sz w:val="20"/>
                <w:szCs w:val="20"/>
                <w:lang w:eastAsia="el-GR"/>
              </w:rPr>
              <w:t>αλή λειτουργία</w:t>
            </w:r>
            <w:r w:rsidRPr="009B6C0E">
              <w:rPr>
                <w:rFonts w:cstheme="minorHAnsi"/>
                <w:color w:val="000000"/>
                <w:sz w:val="20"/>
                <w:szCs w:val="20"/>
                <w:lang w:eastAsia="el-GR"/>
              </w:rPr>
              <w:t xml:space="preserve">. Η διανομή ηλεκτρικής ενέργειας αναφέρεται στο </w:t>
            </w:r>
            <w:r>
              <w:rPr>
                <w:rFonts w:cstheme="minorHAnsi"/>
                <w:color w:val="000000"/>
                <w:sz w:val="20"/>
                <w:szCs w:val="20"/>
                <w:lang w:eastAsia="el-GR"/>
              </w:rPr>
              <w:t>τελικό στάδιο (</w:t>
            </w:r>
            <w:r w:rsidRPr="000C6870">
              <w:rPr>
                <w:rFonts w:cstheme="minorHAnsi"/>
                <w:color w:val="000000"/>
                <w:sz w:val="20"/>
                <w:szCs w:val="20"/>
                <w:lang w:eastAsia="el-GR"/>
              </w:rPr>
              <w:t>“</w:t>
            </w:r>
            <w:r>
              <w:rPr>
                <w:rFonts w:cstheme="minorHAnsi"/>
                <w:color w:val="000000"/>
                <w:sz w:val="20"/>
                <w:szCs w:val="20"/>
                <w:lang w:val="en-US" w:eastAsia="el-GR"/>
              </w:rPr>
              <w:t>final</w:t>
            </w:r>
            <w:r w:rsidRPr="000C6870">
              <w:rPr>
                <w:rFonts w:cstheme="minorHAnsi"/>
                <w:color w:val="000000"/>
                <w:sz w:val="20"/>
                <w:szCs w:val="20"/>
                <w:lang w:eastAsia="el-GR"/>
              </w:rPr>
              <w:t xml:space="preserve"> </w:t>
            </w:r>
            <w:r>
              <w:rPr>
                <w:rFonts w:cstheme="minorHAnsi"/>
                <w:color w:val="000000"/>
                <w:sz w:val="20"/>
                <w:szCs w:val="20"/>
                <w:lang w:val="en-US" w:eastAsia="el-GR"/>
              </w:rPr>
              <w:t>mile</w:t>
            </w:r>
            <w:r w:rsidRPr="000C6870">
              <w:rPr>
                <w:rFonts w:cstheme="minorHAnsi"/>
                <w:color w:val="000000"/>
                <w:sz w:val="20"/>
                <w:szCs w:val="20"/>
                <w:lang w:eastAsia="el-GR"/>
              </w:rPr>
              <w:t>”</w:t>
            </w:r>
            <w:r>
              <w:rPr>
                <w:rFonts w:cstheme="minorHAnsi"/>
                <w:color w:val="000000"/>
                <w:sz w:val="20"/>
                <w:szCs w:val="20"/>
                <w:lang w:eastAsia="el-GR"/>
              </w:rPr>
              <w:t>)</w:t>
            </w:r>
            <w:r w:rsidRPr="009B6C0E">
              <w:rPr>
                <w:rFonts w:cstheme="minorHAnsi"/>
                <w:color w:val="000000"/>
                <w:sz w:val="20"/>
                <w:szCs w:val="20"/>
                <w:lang w:eastAsia="el-GR"/>
              </w:rPr>
              <w:t xml:space="preserve"> παροχή</w:t>
            </w:r>
            <w:r>
              <w:rPr>
                <w:rFonts w:cstheme="minorHAnsi"/>
                <w:color w:val="000000"/>
                <w:sz w:val="20"/>
                <w:szCs w:val="20"/>
                <w:lang w:eastAsia="el-GR"/>
              </w:rPr>
              <w:t>ς</w:t>
            </w:r>
            <w:r w:rsidRPr="009B6C0E">
              <w:rPr>
                <w:rFonts w:cstheme="minorHAnsi"/>
                <w:color w:val="000000"/>
                <w:sz w:val="20"/>
                <w:szCs w:val="20"/>
                <w:lang w:eastAsia="el-GR"/>
              </w:rPr>
              <w:t xml:space="preserve"> ηλεκτρικής ενέργειας, στη σύνδεση μεταξύ του </w:t>
            </w:r>
            <w:r>
              <w:rPr>
                <w:rFonts w:cstheme="minorHAnsi"/>
                <w:color w:val="000000"/>
                <w:sz w:val="20"/>
                <w:szCs w:val="20"/>
                <w:lang w:eastAsia="el-GR"/>
              </w:rPr>
              <w:t>συστήματος</w:t>
            </w:r>
            <w:r w:rsidRPr="009B6C0E">
              <w:rPr>
                <w:rFonts w:cstheme="minorHAnsi"/>
                <w:color w:val="000000"/>
                <w:sz w:val="20"/>
                <w:szCs w:val="20"/>
                <w:lang w:eastAsia="el-GR"/>
              </w:rPr>
              <w:t xml:space="preserve"> μεταφοράς και των καταναλωτών ηλεκτρικής ενέργειας. Η σημαντική αναβάθμιση αναφέρεται σε νέες λειτουργίες του συστήματος ψηφιακής διαχείρισης.</w:t>
            </w:r>
          </w:p>
          <w:p w14:paraId="396AE467" w14:textId="77777777" w:rsidR="00AC29B6" w:rsidRPr="00242E03"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(βλέπε Οδηγία 2014/944 και Κανονισμό 347/2013)</w:t>
            </w:r>
          </w:p>
        </w:tc>
      </w:tr>
      <w:tr w:rsidR="00AC29B6" w:rsidRPr="00047A24" w14:paraId="607C9A32"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021396B"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55A4A05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27A783E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680A0AC8"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734697A"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20BF23B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5FCA1EB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06202A2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644C777E"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6490F8A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289F533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
                <w:iCs/>
                <w:color w:val="000000"/>
                <w:sz w:val="20"/>
                <w:szCs w:val="20"/>
                <w:lang w:eastAsia="el-GR"/>
              </w:rPr>
              <w:t>Κανόνας 1: Αποφυγή διπλο-μετρήσεων σε επίπεδο ειδικού στόχου</w:t>
            </w:r>
            <w:r w:rsidRPr="00047A24">
              <w:rPr>
                <w:rFonts w:cstheme="minorHAnsi"/>
                <w:color w:val="000000"/>
                <w:sz w:val="20"/>
                <w:szCs w:val="20"/>
                <w:lang w:eastAsia="el-GR"/>
              </w:rPr>
              <w:t>.</w:t>
            </w:r>
          </w:p>
          <w:p w14:paraId="0348423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 ένα στοιχείο του συστήματος χρηματοδοτείται από διάφορα έργα στον ίδιο ειδικό στόχο, θα πρέπει να υπολογίζεται μία φορά</w:t>
            </w:r>
          </w:p>
        </w:tc>
      </w:tr>
      <w:tr w:rsidR="00AC29B6" w:rsidRPr="001A2A76" w14:paraId="008F032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AFD86D7"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0B2AB5D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008E0E1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64BEA36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5</w:t>
            </w:r>
            <w:r w:rsidRPr="00047A24">
              <w:rPr>
                <w:rFonts w:cstheme="minorHAnsi"/>
                <w:iCs/>
                <w:color w:val="000000"/>
                <w:sz w:val="20"/>
                <w:szCs w:val="20"/>
                <w:lang w:eastAsia="el-GR"/>
              </w:rPr>
              <w:t>).</w:t>
            </w:r>
          </w:p>
        </w:tc>
      </w:tr>
      <w:tr w:rsidR="00AC29B6" w:rsidRPr="001A2A76" w14:paraId="2506772A"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9794910"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15</w:t>
            </w:r>
          </w:p>
        </w:tc>
        <w:tc>
          <w:tcPr>
            <w:tcW w:w="1145" w:type="pct"/>
            <w:noWrap/>
            <w:hideMark/>
          </w:tcPr>
          <w:p w14:paraId="0CF4A66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hideMark/>
          </w:tcPr>
          <w:p w14:paraId="209FCC1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Οδηγία (ΕΕ) 2019/44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w:t>
            </w:r>
          </w:p>
          <w:p w14:paraId="2D655F5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Κανονισμός (ΕΕ) 347/2013 του Ευρωπαϊκού Κοινοβουλίου και του Συμβουλίου σχετικά με τις κατευθυντήριες γραμμές για τις διευρωπαϊκές ενεργειακές υποδομές, την κατάργηση της απόφασης αριθ. 1364/2006/ΕΚ και την τροποποίηση των κανονισμών (ΕΚ) αριθ. 713/2009, (ΕΚ) αριθ. 714/2009 και (ΕΚ) αριθ. 715/2009</w:t>
            </w:r>
          </w:p>
        </w:tc>
      </w:tr>
      <w:tr w:rsidR="00AC29B6" w:rsidRPr="001A2A76" w14:paraId="5D682AE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4164218"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64F2348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3AD6CC4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val="en-US" w:eastAsia="el-GR"/>
              </w:rPr>
              <w:t>CCO</w:t>
            </w:r>
            <w:r w:rsidRPr="00047A24">
              <w:rPr>
                <w:rFonts w:cstheme="minorHAnsi"/>
                <w:sz w:val="20"/>
                <w:szCs w:val="20"/>
                <w:lang w:eastAsia="el-GR"/>
              </w:rPr>
              <w:t>08 - Συστήματα ψηφιακής διαχείρισης για έξυπνα ενεργειακά συστήματα</w:t>
            </w:r>
          </w:p>
        </w:tc>
      </w:tr>
      <w:tr w:rsidR="00AC29B6" w:rsidRPr="001A2A76" w14:paraId="7A3838D2"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04352C4"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17</w:t>
            </w:r>
          </w:p>
        </w:tc>
        <w:tc>
          <w:tcPr>
            <w:tcW w:w="1145" w:type="pct"/>
            <w:noWrap/>
            <w:hideMark/>
          </w:tcPr>
          <w:p w14:paraId="31CAD11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CC344EE"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9E8D2BD" w14:textId="77777777" w:rsidR="00B559AB" w:rsidRDefault="00B559AB" w:rsidP="00B559AB">
      <w:bookmarkStart w:id="149" w:name="_Toc81927888"/>
      <w:bookmarkStart w:id="150" w:name="_Toc84001469"/>
    </w:p>
    <w:p w14:paraId="53E97FA4" w14:textId="77777777" w:rsidR="00AC29B6" w:rsidRDefault="00AC29B6" w:rsidP="005530D4">
      <w:pPr>
        <w:pStyle w:val="3"/>
        <w:ind w:left="993" w:hanging="993"/>
      </w:pPr>
      <w:bookmarkStart w:id="151" w:name="_Toc85803411"/>
      <w:r w:rsidRPr="00B84AE8">
        <w:t>RCO</w:t>
      </w:r>
      <w:r>
        <w:t xml:space="preserve">105 </w:t>
      </w:r>
      <w:r w:rsidRPr="00B84AE8">
        <w:t xml:space="preserve">– </w:t>
      </w:r>
      <w:r>
        <w:t>Λύσεις για την αποθήκευσης ηλεκτρικής ενέργειας</w:t>
      </w:r>
      <w:bookmarkEnd w:id="149"/>
      <w:bookmarkEnd w:id="150"/>
      <w:bookmarkEnd w:id="151"/>
    </w:p>
    <w:tbl>
      <w:tblPr>
        <w:tblStyle w:val="1-12"/>
        <w:tblW w:w="5000" w:type="pct"/>
        <w:tblLayout w:type="fixed"/>
        <w:tblCellMar>
          <w:left w:w="85" w:type="dxa"/>
          <w:right w:w="85" w:type="dxa"/>
        </w:tblCellMar>
        <w:tblLook w:val="04A0" w:firstRow="1" w:lastRow="0" w:firstColumn="1" w:lastColumn="0" w:noHBand="0" w:noVBand="1"/>
      </w:tblPr>
      <w:tblGrid>
        <w:gridCol w:w="954"/>
        <w:gridCol w:w="2271"/>
        <w:gridCol w:w="6691"/>
      </w:tblGrid>
      <w:tr w:rsidR="00AC29B6" w:rsidRPr="009B6C0E" w14:paraId="49423037" w14:textId="77777777" w:rsidTr="00BF78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FD28E65" w14:textId="77777777" w:rsidR="00AC29B6" w:rsidRPr="00112160" w:rsidRDefault="00B559AB" w:rsidP="00B559AB">
            <w:pPr>
              <w:spacing w:before="60" w:after="60" w:line="240" w:lineRule="auto"/>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BAD8E0A"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C2EC4D7"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7E9FCE42" w14:textId="77777777" w:rsidTr="00BF7840">
        <w:tc>
          <w:tcPr>
            <w:cnfStyle w:val="001000000000" w:firstRow="0" w:lastRow="0" w:firstColumn="1" w:lastColumn="0" w:oddVBand="0" w:evenVBand="0" w:oddHBand="0" w:evenHBand="0" w:firstRowFirstColumn="0" w:firstRowLastColumn="0" w:lastRowFirstColumn="0" w:lastRowLastColumn="0"/>
            <w:tcW w:w="481" w:type="pct"/>
          </w:tcPr>
          <w:p w14:paraId="0B408C18" w14:textId="77777777" w:rsidR="00AC29B6" w:rsidRPr="00112160" w:rsidRDefault="00AC29B6" w:rsidP="00B559AB">
            <w:pPr>
              <w:spacing w:before="60" w:after="60" w:line="240" w:lineRule="auto"/>
              <w:jc w:val="center"/>
              <w:rPr>
                <w:rFonts w:cstheme="minorHAnsi"/>
                <w:b w:val="0"/>
                <w:bCs w:val="0"/>
                <w:color w:val="000000"/>
                <w:sz w:val="20"/>
                <w:szCs w:val="20"/>
                <w:lang w:val="en-US" w:eastAsia="el-GR"/>
              </w:rPr>
            </w:pPr>
            <w:r w:rsidRPr="00112160">
              <w:rPr>
                <w:rFonts w:cstheme="minorHAnsi"/>
                <w:color w:val="000000"/>
                <w:sz w:val="20"/>
                <w:szCs w:val="20"/>
                <w:lang w:val="en-US" w:eastAsia="el-GR"/>
              </w:rPr>
              <w:t>0</w:t>
            </w:r>
          </w:p>
        </w:tc>
        <w:tc>
          <w:tcPr>
            <w:tcW w:w="1145" w:type="pct"/>
          </w:tcPr>
          <w:p w14:paraId="464B2D9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D20CE8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9B6C0E" w14:paraId="71A2A06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53B8A32D"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w:t>
            </w:r>
          </w:p>
        </w:tc>
        <w:tc>
          <w:tcPr>
            <w:tcW w:w="1145" w:type="pct"/>
            <w:noWrap/>
            <w:hideMark/>
          </w:tcPr>
          <w:p w14:paraId="6D58D01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333B49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sidRPr="009B6C0E">
              <w:rPr>
                <w:rFonts w:cstheme="minorHAnsi"/>
                <w:b/>
                <w:bCs/>
                <w:color w:val="000000"/>
                <w:sz w:val="20"/>
                <w:szCs w:val="20"/>
                <w:lang w:eastAsia="el-GR"/>
              </w:rPr>
              <w:t>105</w:t>
            </w:r>
          </w:p>
        </w:tc>
      </w:tr>
      <w:tr w:rsidR="00AC29B6" w:rsidRPr="009B6C0E" w14:paraId="64B85AD9"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6F049B8"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2</w:t>
            </w:r>
          </w:p>
        </w:tc>
        <w:tc>
          <w:tcPr>
            <w:tcW w:w="1145" w:type="pct"/>
            <w:noWrap/>
            <w:hideMark/>
          </w:tcPr>
          <w:p w14:paraId="4B48C82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2341FE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Λύσεις για την αποθήκευση ηλεκτρικής ενέργειας</w:t>
            </w:r>
          </w:p>
        </w:tc>
      </w:tr>
      <w:tr w:rsidR="00AC29B6" w:rsidRPr="00454AF6" w14:paraId="7353FCC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tcPr>
          <w:p w14:paraId="0F821BB0"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0D6CF526"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8056DDA" w14:textId="77777777" w:rsidR="00AC29B6" w:rsidRPr="00047A24"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RCO105 Energy: Solutions for electricity storage</w:t>
            </w:r>
          </w:p>
        </w:tc>
      </w:tr>
      <w:tr w:rsidR="00AC29B6" w:rsidRPr="00047A24" w14:paraId="1B509EDE"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814CA5C"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50A41FA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435E7F9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MWh</w:t>
            </w:r>
          </w:p>
        </w:tc>
      </w:tr>
      <w:tr w:rsidR="00AC29B6" w:rsidRPr="00047A24" w14:paraId="74DB7510"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EEB5F2B"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26AF017D"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22D8DE7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AC29B6" w:rsidRPr="00047A24" w14:paraId="1E6CA4D9"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226CDFE"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45B9416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6F0E9B6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AC29B6" w:rsidRPr="00047A24" w14:paraId="5E58D0C6"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8FCD7FF"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26F7303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7400D0D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65C6B0E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04E21C3"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2071E38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4C33440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225BD544"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27CF29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5E72996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6D74513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sz w:val="20"/>
                <w:szCs w:val="20"/>
              </w:rPr>
              <w:t xml:space="preserve">Σ.Π. 2 Πιο Πράσινη Ευρώπη </w:t>
            </w:r>
          </w:p>
        </w:tc>
      </w:tr>
      <w:tr w:rsidR="00AC29B6" w:rsidRPr="00047A24" w14:paraId="707A1A9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8114CF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0AC2B9F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6B63D89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sz w:val="20"/>
                <w:szCs w:val="20"/>
              </w:rPr>
              <w:t>RSO2.3 Έξυπνα ενεργειακά συστήματα</w:t>
            </w:r>
          </w:p>
        </w:tc>
      </w:tr>
      <w:tr w:rsidR="00AC29B6" w:rsidRPr="00047A24" w14:paraId="2958B61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75AC9A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10F5F6F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470F19A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Αποθηκευτική ικανότητα ηλεκτρικής ενέργειας που δημιουργείται ή επεκτείνεται λόγω της παρεχόμενης στήριξης</w:t>
            </w:r>
          </w:p>
        </w:tc>
      </w:tr>
      <w:tr w:rsidR="00AC29B6" w:rsidRPr="00047A24" w14:paraId="70DD2626"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B4DC188"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010654F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6AF5C03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3FCCA8DE"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6F0D6F85"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717C3AE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45ED687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3C2F8AE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977231E"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5A8B00E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21AE70F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46940C2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6F12A26"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6CEA9FE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0006938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1755831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5</w:t>
            </w:r>
            <w:r w:rsidRPr="00047A24">
              <w:rPr>
                <w:rFonts w:cstheme="minorHAnsi"/>
                <w:iCs/>
                <w:color w:val="000000"/>
                <w:sz w:val="20"/>
                <w:szCs w:val="20"/>
                <w:lang w:eastAsia="el-GR"/>
              </w:rPr>
              <w:t>).</w:t>
            </w:r>
          </w:p>
        </w:tc>
      </w:tr>
      <w:tr w:rsidR="00AC29B6" w:rsidRPr="00047A24" w14:paraId="00516A5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8A273F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4B47F63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22BE79B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23E4CA08"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E68FF77"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2D1D681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C2F769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083F8774"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B276C93"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17</w:t>
            </w:r>
          </w:p>
        </w:tc>
        <w:tc>
          <w:tcPr>
            <w:tcW w:w="1145" w:type="pct"/>
            <w:noWrap/>
            <w:hideMark/>
          </w:tcPr>
          <w:p w14:paraId="527D0AC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214850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83C2BEF" w14:textId="77777777" w:rsidR="00AC29B6" w:rsidRPr="00C378FF" w:rsidRDefault="00AC29B6" w:rsidP="00AC29B6"/>
    <w:p w14:paraId="076E2B8C" w14:textId="77777777" w:rsidR="00AC29B6" w:rsidRDefault="00AC29B6" w:rsidP="005530D4">
      <w:pPr>
        <w:pStyle w:val="3"/>
        <w:ind w:left="993" w:hanging="993"/>
      </w:pPr>
      <w:bookmarkStart w:id="152" w:name="_Toc81927889"/>
      <w:bookmarkStart w:id="153" w:name="_Toc84001470"/>
      <w:bookmarkStart w:id="154" w:name="_Toc85803412"/>
      <w:r w:rsidRPr="00B84AE8">
        <w:t>RCO</w:t>
      </w:r>
      <w:r>
        <w:t xml:space="preserve">124 </w:t>
      </w:r>
      <w:r w:rsidRPr="00B84AE8">
        <w:t xml:space="preserve">– </w:t>
      </w:r>
      <w:r>
        <w:t>Γραμμές δικτύου μεταφοράς και διανομής αερίου που κατασκευάστηκαν ή βελτιώθηκαν πρόσφατα</w:t>
      </w:r>
      <w:bookmarkEnd w:id="152"/>
      <w:bookmarkEnd w:id="153"/>
      <w:bookmarkEnd w:id="154"/>
    </w:p>
    <w:tbl>
      <w:tblPr>
        <w:tblStyle w:val="1-12"/>
        <w:tblW w:w="5000" w:type="pct"/>
        <w:tblLayout w:type="fixed"/>
        <w:tblCellMar>
          <w:left w:w="85" w:type="dxa"/>
          <w:right w:w="85" w:type="dxa"/>
        </w:tblCellMar>
        <w:tblLook w:val="04A0" w:firstRow="1" w:lastRow="0" w:firstColumn="1" w:lastColumn="0" w:noHBand="0" w:noVBand="1"/>
      </w:tblPr>
      <w:tblGrid>
        <w:gridCol w:w="954"/>
        <w:gridCol w:w="2271"/>
        <w:gridCol w:w="6691"/>
      </w:tblGrid>
      <w:tr w:rsidR="00AC29B6" w:rsidRPr="009B6C0E" w14:paraId="22AFA627" w14:textId="77777777" w:rsidTr="00BF78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889446C" w14:textId="77777777" w:rsidR="00AC29B6" w:rsidRPr="00112160" w:rsidRDefault="00B559AB" w:rsidP="00B559AB">
            <w:pPr>
              <w:spacing w:before="60" w:after="60" w:line="240" w:lineRule="auto"/>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5129D4E"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6298A69" w14:textId="77777777" w:rsidR="00AC29B6" w:rsidRPr="009B6C0E" w:rsidRDefault="00AC29B6" w:rsidP="00B559AB">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18C7ADC4" w14:textId="77777777" w:rsidTr="00BF7840">
        <w:tc>
          <w:tcPr>
            <w:cnfStyle w:val="001000000000" w:firstRow="0" w:lastRow="0" w:firstColumn="1" w:lastColumn="0" w:oddVBand="0" w:evenVBand="0" w:oddHBand="0" w:evenHBand="0" w:firstRowFirstColumn="0" w:firstRowLastColumn="0" w:lastRowFirstColumn="0" w:lastRowLastColumn="0"/>
            <w:tcW w:w="481" w:type="pct"/>
          </w:tcPr>
          <w:p w14:paraId="4785EF00" w14:textId="77777777" w:rsidR="00AC29B6" w:rsidRPr="00112160" w:rsidRDefault="00AC29B6" w:rsidP="00B559AB">
            <w:pPr>
              <w:spacing w:before="60" w:after="60" w:line="240" w:lineRule="auto"/>
              <w:jc w:val="center"/>
              <w:rPr>
                <w:rFonts w:cstheme="minorHAnsi"/>
                <w:b w:val="0"/>
                <w:bCs w:val="0"/>
                <w:color w:val="000000"/>
                <w:sz w:val="20"/>
                <w:szCs w:val="20"/>
                <w:lang w:val="en-US" w:eastAsia="el-GR"/>
              </w:rPr>
            </w:pPr>
            <w:r w:rsidRPr="00112160">
              <w:rPr>
                <w:rFonts w:cstheme="minorHAnsi"/>
                <w:color w:val="000000"/>
                <w:sz w:val="20"/>
                <w:szCs w:val="20"/>
                <w:lang w:val="en-US" w:eastAsia="el-GR"/>
              </w:rPr>
              <w:t>0</w:t>
            </w:r>
          </w:p>
        </w:tc>
        <w:tc>
          <w:tcPr>
            <w:tcW w:w="1145" w:type="pct"/>
          </w:tcPr>
          <w:p w14:paraId="782E9BC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F1A234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9B6C0E" w14:paraId="634A24C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F61E54F"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w:t>
            </w:r>
          </w:p>
        </w:tc>
        <w:tc>
          <w:tcPr>
            <w:tcW w:w="1145" w:type="pct"/>
            <w:noWrap/>
            <w:hideMark/>
          </w:tcPr>
          <w:p w14:paraId="29A6EEE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426E5C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sidRPr="009B6C0E">
              <w:rPr>
                <w:rFonts w:cstheme="minorHAnsi"/>
                <w:b/>
                <w:bCs/>
                <w:color w:val="000000"/>
                <w:sz w:val="20"/>
                <w:szCs w:val="20"/>
                <w:lang w:eastAsia="el-GR"/>
              </w:rPr>
              <w:t>124</w:t>
            </w:r>
          </w:p>
        </w:tc>
      </w:tr>
      <w:tr w:rsidR="00AC29B6" w:rsidRPr="00047A24" w14:paraId="0D7ECA38"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E713764"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2</w:t>
            </w:r>
          </w:p>
        </w:tc>
        <w:tc>
          <w:tcPr>
            <w:tcW w:w="1145" w:type="pct"/>
            <w:noWrap/>
            <w:hideMark/>
          </w:tcPr>
          <w:p w14:paraId="4866B60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b/>
                <w:bCs/>
                <w:color w:val="000000"/>
                <w:sz w:val="20"/>
                <w:szCs w:val="20"/>
                <w:lang w:eastAsia="el-GR"/>
              </w:rPr>
              <w:t>Ονομασία δείκτη</w:t>
            </w:r>
          </w:p>
        </w:tc>
        <w:tc>
          <w:tcPr>
            <w:tcW w:w="3374" w:type="pct"/>
            <w:noWrap/>
            <w:hideMark/>
          </w:tcPr>
          <w:p w14:paraId="27629F1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b/>
                <w:bCs/>
                <w:color w:val="000000"/>
                <w:sz w:val="20"/>
                <w:szCs w:val="20"/>
                <w:lang w:eastAsia="el-GR"/>
              </w:rPr>
              <w:t>Γραμμές δικτύου μεταφοράς και διανομής αερίου που κατασκευάστηκαν ή βελτιώθηκαν πρόσφατα</w:t>
            </w:r>
          </w:p>
        </w:tc>
      </w:tr>
      <w:tr w:rsidR="00AC29B6" w:rsidRPr="00454AF6" w14:paraId="2BCFAD88" w14:textId="77777777" w:rsidTr="00BF7840">
        <w:tc>
          <w:tcPr>
            <w:cnfStyle w:val="001000000000" w:firstRow="0" w:lastRow="0" w:firstColumn="1" w:lastColumn="0" w:oddVBand="0" w:evenVBand="0" w:oddHBand="0" w:evenHBand="0" w:firstRowFirstColumn="0" w:firstRowLastColumn="0" w:lastRowFirstColumn="0" w:lastRowLastColumn="0"/>
            <w:tcW w:w="481" w:type="pct"/>
            <w:noWrap/>
          </w:tcPr>
          <w:p w14:paraId="5420800A"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7DDCD439"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BC691AF" w14:textId="77777777" w:rsidR="00AC29B6" w:rsidRPr="00047A24"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RCO124 Energy: Gas transmission and distribution network lines</w:t>
            </w:r>
          </w:p>
        </w:tc>
      </w:tr>
      <w:tr w:rsidR="00AC29B6" w:rsidRPr="00047A24" w14:paraId="27470A40"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594114C5"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30C6A5A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4FCDDA9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Χιλιόμετρα</w:t>
            </w:r>
          </w:p>
        </w:tc>
      </w:tr>
      <w:tr w:rsidR="00AC29B6" w:rsidRPr="00047A24" w14:paraId="0576E1E9"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6B6112B6"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0617CBA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59ED738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Εκροών</w:t>
            </w:r>
          </w:p>
        </w:tc>
      </w:tr>
      <w:tr w:rsidR="00AC29B6" w:rsidRPr="00047A24" w14:paraId="2962B9A9"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CC55A85"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7A2E86F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65FCAC1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0</w:t>
            </w:r>
          </w:p>
        </w:tc>
      </w:tr>
      <w:tr w:rsidR="00AC29B6" w:rsidRPr="00047A24" w14:paraId="71E2A7EE"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B7950ED"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08226759"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2AE36D3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Δεν απαιτείται</w:t>
            </w:r>
          </w:p>
        </w:tc>
      </w:tr>
      <w:tr w:rsidR="00AC29B6" w:rsidRPr="00047A24" w14:paraId="7F10B716"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F514F7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0D61972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73F0FC6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2F8953D4"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F4CD0EF"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00F84A1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503F82C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sz w:val="20"/>
                <w:szCs w:val="20"/>
              </w:rPr>
              <w:t xml:space="preserve">Σ.Π. 2 Πιο Πράσινη Ευρώπη </w:t>
            </w:r>
          </w:p>
        </w:tc>
      </w:tr>
      <w:tr w:rsidR="00AC29B6" w:rsidRPr="00047A24" w14:paraId="695B71B0"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261C628"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3BFBB3B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422A3C6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sz w:val="20"/>
                <w:szCs w:val="20"/>
              </w:rPr>
              <w:t>RSO2.3 Έξυπνα ενεργειακά συστήματα</w:t>
            </w:r>
          </w:p>
        </w:tc>
      </w:tr>
      <w:tr w:rsidR="00AC29B6" w:rsidRPr="00047A24" w14:paraId="6306CAEA"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42550F7"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56A00060"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533B4B6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Συνολικό μήκος γραμμών </w:t>
            </w:r>
            <w:r>
              <w:rPr>
                <w:rFonts w:cstheme="minorHAnsi"/>
                <w:color w:val="000000"/>
                <w:sz w:val="20"/>
                <w:szCs w:val="20"/>
                <w:lang w:eastAsia="el-GR"/>
              </w:rPr>
              <w:t xml:space="preserve">του </w:t>
            </w:r>
            <w:r w:rsidRPr="00047A24">
              <w:rPr>
                <w:rFonts w:cstheme="minorHAnsi"/>
                <w:color w:val="000000"/>
                <w:sz w:val="20"/>
                <w:szCs w:val="20"/>
                <w:lang w:eastAsia="el-GR"/>
              </w:rPr>
              <w:t xml:space="preserve">δικτύου μεταφοράς και διανομής αερίου που κατασκευάστηκαν, ανακατασκευάστηκαν ή εκσυγχρονίστηκαν </w:t>
            </w:r>
            <w:r>
              <w:rPr>
                <w:rFonts w:cstheme="minorHAnsi"/>
                <w:color w:val="000000"/>
                <w:sz w:val="20"/>
                <w:szCs w:val="20"/>
                <w:lang w:eastAsia="el-GR"/>
              </w:rPr>
              <w:t>μέσω των ενισχυόμενων έργων</w:t>
            </w:r>
            <w:r w:rsidRPr="00047A24">
              <w:rPr>
                <w:rFonts w:cstheme="minorHAnsi"/>
                <w:color w:val="000000"/>
                <w:sz w:val="20"/>
                <w:szCs w:val="20"/>
                <w:lang w:eastAsia="el-GR"/>
              </w:rPr>
              <w:t>.</w:t>
            </w:r>
          </w:p>
          <w:p w14:paraId="24C870C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 δείκτης δεν καλύπτει παρεμβάσεις για την αποθήκευση αερίου ή για συστήματα ψηφιακής διαχείρισης (όπου θα πρέπει να χρησιμοποιείται ο δείκτης RCO23.</w:t>
            </w:r>
          </w:p>
          <w:p w14:paraId="389C662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Η συντήρηση και η </w:t>
            </w:r>
            <w:r w:rsidRPr="000A0AAB">
              <w:rPr>
                <w:rFonts w:cstheme="minorHAnsi"/>
                <w:color w:val="000000"/>
                <w:sz w:val="20"/>
                <w:szCs w:val="20"/>
                <w:lang w:eastAsia="el-GR"/>
              </w:rPr>
              <w:t xml:space="preserve">επισκευή των γραμμών του δικτύου μεταφοράς </w:t>
            </w:r>
            <w:r w:rsidRPr="000A0AAB">
              <w:rPr>
                <w:rFonts w:cstheme="minorHAnsi"/>
                <w:bCs/>
                <w:color w:val="000000"/>
                <w:sz w:val="20"/>
                <w:szCs w:val="20"/>
                <w:lang w:eastAsia="el-GR"/>
              </w:rPr>
              <w:t>και διανομής αερίου</w:t>
            </w:r>
            <w:r w:rsidRPr="000A0AAB">
              <w:rPr>
                <w:rFonts w:cstheme="minorHAnsi"/>
                <w:b/>
                <w:bCs/>
                <w:color w:val="000000"/>
                <w:sz w:val="20"/>
                <w:szCs w:val="20"/>
                <w:lang w:eastAsia="el-GR"/>
              </w:rPr>
              <w:t xml:space="preserve"> </w:t>
            </w:r>
            <w:r w:rsidRPr="000A0AAB">
              <w:rPr>
                <w:rFonts w:cstheme="minorHAnsi"/>
                <w:color w:val="000000"/>
                <w:sz w:val="20"/>
                <w:szCs w:val="20"/>
                <w:lang w:eastAsia="el-GR"/>
              </w:rPr>
              <w:t>εξαιρούνται της στήριξης.</w:t>
            </w:r>
          </w:p>
        </w:tc>
      </w:tr>
      <w:tr w:rsidR="00AC29B6" w:rsidRPr="00047A24" w14:paraId="18090659"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6A3656D"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1576C81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08E6C46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73A200F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D454BE4"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567D2F3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1B890C1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Με την ολοκλήρωση των εκροών του υποστηριζόμενου έργου</w:t>
            </w:r>
          </w:p>
        </w:tc>
      </w:tr>
      <w:tr w:rsidR="00AC29B6" w:rsidRPr="00047A24" w14:paraId="7E0613AA"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90C9E96"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642CAEA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2134B4BA"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690E515F"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A2D67A1"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4AED638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10101C4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551A327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5</w:t>
            </w:r>
            <w:r w:rsidRPr="00047A24">
              <w:rPr>
                <w:rFonts w:cstheme="minorHAnsi"/>
                <w:iCs/>
                <w:color w:val="000000"/>
                <w:sz w:val="20"/>
                <w:szCs w:val="20"/>
                <w:lang w:eastAsia="el-GR"/>
              </w:rPr>
              <w:t>).</w:t>
            </w:r>
          </w:p>
        </w:tc>
      </w:tr>
      <w:tr w:rsidR="00AC29B6" w:rsidRPr="00047A24" w14:paraId="56363337"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6554A36B"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7B0E2E0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6A0829BD"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5A408C1E"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857B2F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5779ED2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7B8C8E6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7CA05A12"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94C2E71" w14:textId="77777777" w:rsidR="00AC29B6" w:rsidRPr="00112160" w:rsidRDefault="00AC29B6" w:rsidP="00B559AB">
            <w:pPr>
              <w:spacing w:before="60" w:after="60" w:line="240" w:lineRule="auto"/>
              <w:jc w:val="center"/>
              <w:rPr>
                <w:rFonts w:cstheme="minorHAnsi"/>
                <w:b w:val="0"/>
                <w:bCs w:val="0"/>
                <w:color w:val="000000"/>
                <w:sz w:val="20"/>
                <w:szCs w:val="20"/>
                <w:lang w:eastAsia="el-GR"/>
              </w:rPr>
            </w:pPr>
            <w:r w:rsidRPr="00112160">
              <w:rPr>
                <w:rFonts w:cstheme="minorHAnsi"/>
                <w:color w:val="000000"/>
                <w:sz w:val="20"/>
                <w:szCs w:val="20"/>
                <w:lang w:eastAsia="el-GR"/>
              </w:rPr>
              <w:t>17</w:t>
            </w:r>
          </w:p>
        </w:tc>
        <w:tc>
          <w:tcPr>
            <w:tcW w:w="1145" w:type="pct"/>
            <w:noWrap/>
            <w:hideMark/>
          </w:tcPr>
          <w:p w14:paraId="7A9E933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081BF9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EAC70A8" w14:textId="77777777" w:rsidR="00AC29B6" w:rsidRPr="00B84AE8" w:rsidRDefault="00AC29B6" w:rsidP="00AC29B6"/>
    <w:p w14:paraId="286AAA49" w14:textId="77777777" w:rsidR="00AC29B6" w:rsidRDefault="00AC29B6" w:rsidP="005530D4">
      <w:pPr>
        <w:pStyle w:val="3"/>
        <w:ind w:left="993" w:hanging="993"/>
      </w:pPr>
      <w:bookmarkStart w:id="155" w:name="_Toc81927890"/>
      <w:bookmarkStart w:id="156" w:name="_Toc84001471"/>
      <w:bookmarkStart w:id="157" w:name="_Toc85803413"/>
      <w:r w:rsidRPr="005530D4">
        <w:t>RCR</w:t>
      </w:r>
      <w:r w:rsidRPr="00CF1309">
        <w:t>3</w:t>
      </w:r>
      <w:r>
        <w:t>3</w:t>
      </w:r>
      <w:r w:rsidRPr="00CF1309">
        <w:t xml:space="preserve"> – </w:t>
      </w:r>
      <w:r>
        <w:t>Χρήστες συνδεδεμένοι σε έξυπνα ενεργειακά συστήματα</w:t>
      </w:r>
      <w:bookmarkEnd w:id="155"/>
      <w:bookmarkEnd w:id="156"/>
      <w:bookmarkEnd w:id="157"/>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68D9FDC3" w14:textId="77777777" w:rsidTr="00375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F13706A" w14:textId="77777777" w:rsidR="00AC29B6" w:rsidRPr="00951287" w:rsidRDefault="00B559AB" w:rsidP="00BF7840">
            <w:pPr>
              <w:keepNext/>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7CC4755" w14:textId="77777777" w:rsidR="00AC29B6" w:rsidRPr="009B6C0E" w:rsidRDefault="00AC29B6" w:rsidP="00375EC4">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2D963E5" w14:textId="77777777" w:rsidR="00AC29B6" w:rsidRPr="009B6C0E" w:rsidRDefault="00AC29B6" w:rsidP="00375EC4">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39751D12" w14:textId="77777777" w:rsidTr="00375EC4">
        <w:tc>
          <w:tcPr>
            <w:cnfStyle w:val="001000000000" w:firstRow="0" w:lastRow="0" w:firstColumn="1" w:lastColumn="0" w:oddVBand="0" w:evenVBand="0" w:oddHBand="0" w:evenHBand="0" w:firstRowFirstColumn="0" w:firstRowLastColumn="0" w:lastRowFirstColumn="0" w:lastRowLastColumn="0"/>
            <w:tcW w:w="481" w:type="pct"/>
          </w:tcPr>
          <w:p w14:paraId="0DE91D2D" w14:textId="77777777" w:rsidR="00AC29B6" w:rsidRPr="00951287" w:rsidRDefault="00AC29B6" w:rsidP="00B559AB">
            <w:pPr>
              <w:spacing w:before="60" w:after="60" w:line="240" w:lineRule="auto"/>
              <w:jc w:val="center"/>
              <w:rPr>
                <w:rFonts w:cstheme="minorHAnsi"/>
                <w:b w:val="0"/>
                <w:bCs w:val="0"/>
                <w:color w:val="000000"/>
                <w:sz w:val="20"/>
                <w:szCs w:val="20"/>
                <w:lang w:val="en-US" w:eastAsia="el-GR"/>
              </w:rPr>
            </w:pPr>
            <w:r w:rsidRPr="00951287">
              <w:rPr>
                <w:rFonts w:cstheme="minorHAnsi"/>
                <w:color w:val="000000"/>
                <w:sz w:val="20"/>
                <w:szCs w:val="20"/>
                <w:lang w:val="en-US" w:eastAsia="el-GR"/>
              </w:rPr>
              <w:t>0</w:t>
            </w:r>
          </w:p>
        </w:tc>
        <w:tc>
          <w:tcPr>
            <w:tcW w:w="1145" w:type="pct"/>
          </w:tcPr>
          <w:p w14:paraId="4311111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00C8FBE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9B6C0E" w14:paraId="2B0E2DFF"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5CE905F1" w14:textId="77777777" w:rsidR="00AC29B6" w:rsidRPr="00951287" w:rsidRDefault="00AC29B6" w:rsidP="00B559AB">
            <w:pPr>
              <w:spacing w:before="60" w:after="60" w:line="240" w:lineRule="auto"/>
              <w:jc w:val="center"/>
              <w:rPr>
                <w:rFonts w:cstheme="minorHAnsi"/>
                <w:b w:val="0"/>
                <w:bCs w:val="0"/>
                <w:color w:val="000000"/>
                <w:sz w:val="20"/>
                <w:szCs w:val="20"/>
                <w:lang w:eastAsia="el-GR"/>
              </w:rPr>
            </w:pPr>
            <w:r w:rsidRPr="00951287">
              <w:rPr>
                <w:rFonts w:cstheme="minorHAnsi"/>
                <w:color w:val="000000"/>
                <w:sz w:val="20"/>
                <w:szCs w:val="20"/>
                <w:lang w:eastAsia="el-GR"/>
              </w:rPr>
              <w:t>1</w:t>
            </w:r>
          </w:p>
        </w:tc>
        <w:tc>
          <w:tcPr>
            <w:tcW w:w="1145" w:type="pct"/>
            <w:noWrap/>
            <w:hideMark/>
          </w:tcPr>
          <w:p w14:paraId="7295E20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B0C89C4"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RCR33</w:t>
            </w:r>
          </w:p>
        </w:tc>
      </w:tr>
      <w:tr w:rsidR="00AC29B6" w:rsidRPr="009B6C0E" w14:paraId="4C3DDF0A"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5A076AF9" w14:textId="77777777" w:rsidR="00AC29B6" w:rsidRPr="00951287" w:rsidRDefault="00AC29B6" w:rsidP="00B559AB">
            <w:pPr>
              <w:spacing w:before="60" w:after="60" w:line="240" w:lineRule="auto"/>
              <w:jc w:val="center"/>
              <w:rPr>
                <w:rFonts w:cstheme="minorHAnsi"/>
                <w:b w:val="0"/>
                <w:bCs w:val="0"/>
                <w:color w:val="000000"/>
                <w:sz w:val="20"/>
                <w:szCs w:val="20"/>
                <w:lang w:eastAsia="el-GR"/>
              </w:rPr>
            </w:pPr>
            <w:r w:rsidRPr="00951287">
              <w:rPr>
                <w:rFonts w:cstheme="minorHAnsi"/>
                <w:color w:val="000000"/>
                <w:sz w:val="20"/>
                <w:szCs w:val="20"/>
                <w:lang w:eastAsia="el-GR"/>
              </w:rPr>
              <w:t>2</w:t>
            </w:r>
          </w:p>
        </w:tc>
        <w:tc>
          <w:tcPr>
            <w:tcW w:w="1145" w:type="pct"/>
            <w:noWrap/>
            <w:hideMark/>
          </w:tcPr>
          <w:p w14:paraId="699FBC6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00BB57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Χρήστες συνδεδεμένοι σε έξυπνα ενεργειακά συστήματα</w:t>
            </w:r>
          </w:p>
        </w:tc>
      </w:tr>
      <w:tr w:rsidR="00AC29B6" w:rsidRPr="00454AF6" w14:paraId="2A57BCB2" w14:textId="77777777" w:rsidTr="00375EC4">
        <w:tc>
          <w:tcPr>
            <w:cnfStyle w:val="001000000000" w:firstRow="0" w:lastRow="0" w:firstColumn="1" w:lastColumn="0" w:oddVBand="0" w:evenVBand="0" w:oddHBand="0" w:evenHBand="0" w:firstRowFirstColumn="0" w:firstRowLastColumn="0" w:lastRowFirstColumn="0" w:lastRowLastColumn="0"/>
            <w:tcW w:w="481" w:type="pct"/>
            <w:noWrap/>
          </w:tcPr>
          <w:p w14:paraId="7CA254AD"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7A976D13"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E407867" w14:textId="77777777" w:rsidR="00AC29B6" w:rsidRPr="00047A24"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RCR33 Energy: Users connected to smart energy systems</w:t>
            </w:r>
          </w:p>
        </w:tc>
      </w:tr>
      <w:tr w:rsidR="00AC29B6" w:rsidRPr="00047A24" w14:paraId="645A4E83"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02EEB1C3"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3</w:t>
            </w:r>
          </w:p>
        </w:tc>
        <w:tc>
          <w:tcPr>
            <w:tcW w:w="1145" w:type="pct"/>
            <w:noWrap/>
            <w:hideMark/>
          </w:tcPr>
          <w:p w14:paraId="1A26490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Μονάδα μέτρησης</w:t>
            </w:r>
          </w:p>
        </w:tc>
        <w:tc>
          <w:tcPr>
            <w:tcW w:w="3374" w:type="pct"/>
            <w:noWrap/>
            <w:hideMark/>
          </w:tcPr>
          <w:p w14:paraId="49CD4EF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Τελικοί χρήστες/έτος</w:t>
            </w:r>
          </w:p>
        </w:tc>
      </w:tr>
      <w:tr w:rsidR="00AC29B6" w:rsidRPr="00047A24" w14:paraId="051D57F4"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7782E50F"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4</w:t>
            </w:r>
          </w:p>
        </w:tc>
        <w:tc>
          <w:tcPr>
            <w:tcW w:w="1145" w:type="pct"/>
            <w:noWrap/>
            <w:hideMark/>
          </w:tcPr>
          <w:p w14:paraId="739A58B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Τύπος δείκτη</w:t>
            </w:r>
          </w:p>
        </w:tc>
        <w:tc>
          <w:tcPr>
            <w:tcW w:w="3374" w:type="pct"/>
            <w:noWrap/>
            <w:hideMark/>
          </w:tcPr>
          <w:p w14:paraId="034B9199"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αποτελεσμάτων</w:t>
            </w:r>
          </w:p>
        </w:tc>
      </w:tr>
      <w:tr w:rsidR="00AC29B6" w:rsidRPr="00047A24" w14:paraId="649F39E5"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51C3D60D"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5</w:t>
            </w:r>
          </w:p>
        </w:tc>
        <w:tc>
          <w:tcPr>
            <w:tcW w:w="1145" w:type="pct"/>
            <w:noWrap/>
            <w:hideMark/>
          </w:tcPr>
          <w:p w14:paraId="60F79A3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Βάσης</w:t>
            </w:r>
          </w:p>
        </w:tc>
        <w:tc>
          <w:tcPr>
            <w:tcW w:w="3374" w:type="pct"/>
            <w:noWrap/>
            <w:hideMark/>
          </w:tcPr>
          <w:p w14:paraId="15E3F0F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&gt;=</w:t>
            </w:r>
            <w:r w:rsidRPr="00047A24">
              <w:rPr>
                <w:rFonts w:cstheme="minorHAnsi"/>
                <w:color w:val="000000"/>
                <w:sz w:val="20"/>
                <w:szCs w:val="20"/>
                <w:lang w:eastAsia="el-GR"/>
              </w:rPr>
              <w:t>0</w:t>
            </w:r>
          </w:p>
        </w:tc>
      </w:tr>
      <w:tr w:rsidR="00AC29B6" w:rsidRPr="00047A24" w14:paraId="32CC7F7B"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4B7CF90E"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6</w:t>
            </w:r>
          </w:p>
        </w:tc>
        <w:tc>
          <w:tcPr>
            <w:tcW w:w="1145" w:type="pct"/>
            <w:noWrap/>
            <w:hideMark/>
          </w:tcPr>
          <w:p w14:paraId="146B796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Ορόσημο 2024</w:t>
            </w:r>
          </w:p>
        </w:tc>
        <w:tc>
          <w:tcPr>
            <w:tcW w:w="3374" w:type="pct"/>
            <w:noWrap/>
            <w:hideMark/>
          </w:tcPr>
          <w:p w14:paraId="7A1C82A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Δεν απαιτείται</w:t>
            </w:r>
          </w:p>
        </w:tc>
      </w:tr>
      <w:tr w:rsidR="00AC29B6" w:rsidRPr="00047A24" w14:paraId="555D42C8"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6A436A9F"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7</w:t>
            </w:r>
          </w:p>
        </w:tc>
        <w:tc>
          <w:tcPr>
            <w:tcW w:w="1145" w:type="pct"/>
            <w:noWrap/>
            <w:hideMark/>
          </w:tcPr>
          <w:p w14:paraId="375E46E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Τιμή Στόχος 2029</w:t>
            </w:r>
          </w:p>
        </w:tc>
        <w:tc>
          <w:tcPr>
            <w:tcW w:w="3374" w:type="pct"/>
            <w:noWrap/>
            <w:hideMark/>
          </w:tcPr>
          <w:p w14:paraId="36D2F06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&gt;0</w:t>
            </w:r>
          </w:p>
        </w:tc>
      </w:tr>
      <w:tr w:rsidR="00AC29B6" w:rsidRPr="00047A24" w14:paraId="13EFFE24"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75D7E8AA"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8</w:t>
            </w:r>
          </w:p>
        </w:tc>
        <w:tc>
          <w:tcPr>
            <w:tcW w:w="1145" w:type="pct"/>
            <w:noWrap/>
            <w:hideMark/>
          </w:tcPr>
          <w:p w14:paraId="7705C52E"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Στόχος πολιτικής</w:t>
            </w:r>
          </w:p>
        </w:tc>
        <w:tc>
          <w:tcPr>
            <w:tcW w:w="3374" w:type="pct"/>
            <w:noWrap/>
            <w:hideMark/>
          </w:tcPr>
          <w:p w14:paraId="336A66A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sz w:val="20"/>
                <w:szCs w:val="20"/>
              </w:rPr>
              <w:t xml:space="preserve">Σ.Π. 2 Πιο Πράσινη Ευρώπη </w:t>
            </w:r>
          </w:p>
        </w:tc>
      </w:tr>
      <w:tr w:rsidR="00AC29B6" w:rsidRPr="00047A24" w14:paraId="09B55D0B"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78F561C6"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9</w:t>
            </w:r>
          </w:p>
        </w:tc>
        <w:tc>
          <w:tcPr>
            <w:tcW w:w="1145" w:type="pct"/>
            <w:noWrap/>
            <w:hideMark/>
          </w:tcPr>
          <w:p w14:paraId="78B4D9B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Ειδικός στόχος</w:t>
            </w:r>
          </w:p>
        </w:tc>
        <w:tc>
          <w:tcPr>
            <w:tcW w:w="3374" w:type="pct"/>
            <w:noWrap/>
            <w:hideMark/>
          </w:tcPr>
          <w:p w14:paraId="4D1069BD"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sz w:val="20"/>
                <w:szCs w:val="20"/>
              </w:rPr>
              <w:t>RSO2.3 Έξυπνα ενεργειακά συστήματα</w:t>
            </w:r>
          </w:p>
        </w:tc>
      </w:tr>
      <w:tr w:rsidR="00AC29B6" w:rsidRPr="00047A24" w14:paraId="2F486977"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0DBF194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10</w:t>
            </w:r>
          </w:p>
        </w:tc>
        <w:tc>
          <w:tcPr>
            <w:tcW w:w="1145" w:type="pct"/>
            <w:noWrap/>
            <w:hideMark/>
          </w:tcPr>
          <w:p w14:paraId="7738BD88"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Βασικές έννοιες και ορισμοί</w:t>
            </w:r>
          </w:p>
        </w:tc>
        <w:tc>
          <w:tcPr>
            <w:tcW w:w="3374" w:type="pct"/>
          </w:tcPr>
          <w:p w14:paraId="56CC125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 xml:space="preserve">Ετήσιος αριθμός τελικών χρηστών συνδεδεμένων με έξυπνα ενεργειακά συστήματα, συμπεριλαμβανομένων των έξυπνων δικτύων διανομής ηλεκτρικής ενέργειας και των έξυπνων δικτύων θέρμανσης που υποστηρίζονται από τα έργα. Οι τελικοί χρήστες μπορούν να περιλαμβάνουν ιδιωτικά και συλλογικά νοικοκυριά, επιχειρήσεις κτλ. Για ένα υφιστάμενο ενεργειακό σύστημα που αναβαθμίζεται/ επεκτείνεται, η τιμή βάσης αναφέρεται στον ετήσιο αριθμό των χρηστών κατά το έτος πριν από την έναρξη της παρέμβασης και η τιμή επίτευξης είναι ο ετήσιος αριθμός των χρηστών κατά το έτος μετά την ολοκλήρωση της φυσικής επένδυσης. Για ένα ενεργειακό σύστημα που δημιουργήθηκε πρόσφατα μέσω του </w:t>
            </w:r>
            <w:r>
              <w:rPr>
                <w:rFonts w:cstheme="minorHAnsi"/>
                <w:color w:val="000000"/>
                <w:sz w:val="20"/>
                <w:szCs w:val="20"/>
                <w:lang w:eastAsia="el-GR"/>
              </w:rPr>
              <w:t xml:space="preserve">ενισχυόμενου </w:t>
            </w:r>
            <w:r w:rsidRPr="00047A24">
              <w:rPr>
                <w:rFonts w:cstheme="minorHAnsi"/>
                <w:color w:val="000000"/>
                <w:sz w:val="20"/>
                <w:szCs w:val="20"/>
                <w:lang w:eastAsia="el-GR"/>
              </w:rPr>
              <w:t>έργου, η τιμή βάσης είναι 0</w:t>
            </w:r>
            <w:r>
              <w:rPr>
                <w:rFonts w:cstheme="minorHAnsi"/>
                <w:color w:val="000000"/>
                <w:sz w:val="20"/>
                <w:szCs w:val="20"/>
                <w:lang w:eastAsia="el-GR"/>
              </w:rPr>
              <w:t>.</w:t>
            </w:r>
          </w:p>
          <w:p w14:paraId="6DE7E72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Τα έξυπνα ενεργειακά συστήματα, συμπεριλαμβανομένων των έξυπνων δικτύων διανομής ηλεκτρικής ενέργειας</w:t>
            </w:r>
            <w:r>
              <w:rPr>
                <w:rFonts w:cstheme="minorHAnsi"/>
                <w:color w:val="000000"/>
                <w:sz w:val="20"/>
                <w:szCs w:val="20"/>
                <w:lang w:eastAsia="el-GR"/>
              </w:rPr>
              <w:t xml:space="preserve"> και των έξυπνων δικτύων θερμότητας</w:t>
            </w:r>
            <w:r w:rsidRPr="00047A24">
              <w:rPr>
                <w:rFonts w:cstheme="minorHAnsi"/>
                <w:color w:val="000000"/>
                <w:sz w:val="20"/>
                <w:szCs w:val="20"/>
                <w:lang w:eastAsia="el-GR"/>
              </w:rPr>
              <w:t xml:space="preserve">, αναφέρονται στην ενσωμάτωση με οικονομικά αποδοτικό τρόπο της συμπεριφοράς και των δράσεων όλων των συνδεδεμένων χρηστών, προκειμένου να διασφαλιστεί ένα οικονομικά αποδοτικό και βιώσιμο σύστημα ενέργειας με χαμηλές απώλειες, υψηλά επίπεδα ποιότητας, </w:t>
            </w:r>
            <w:r>
              <w:rPr>
                <w:rFonts w:cstheme="minorHAnsi"/>
                <w:color w:val="000000"/>
                <w:sz w:val="20"/>
                <w:szCs w:val="20"/>
                <w:lang w:eastAsia="el-GR"/>
              </w:rPr>
              <w:t>ασφάλεια</w:t>
            </w:r>
            <w:r w:rsidRPr="00047A24">
              <w:rPr>
                <w:rFonts w:cstheme="minorHAnsi"/>
                <w:color w:val="000000"/>
                <w:sz w:val="20"/>
                <w:szCs w:val="20"/>
                <w:lang w:eastAsia="el-GR"/>
              </w:rPr>
              <w:t xml:space="preserve"> εφοδιασμ</w:t>
            </w:r>
            <w:r>
              <w:rPr>
                <w:rFonts w:cstheme="minorHAnsi"/>
                <w:color w:val="000000"/>
                <w:sz w:val="20"/>
                <w:szCs w:val="20"/>
                <w:lang w:eastAsia="el-GR"/>
              </w:rPr>
              <w:t>ού</w:t>
            </w:r>
            <w:r w:rsidRPr="00047A24">
              <w:rPr>
                <w:rFonts w:cstheme="minorHAnsi"/>
                <w:color w:val="000000"/>
                <w:sz w:val="20"/>
                <w:szCs w:val="20"/>
                <w:lang w:eastAsia="el-GR"/>
              </w:rPr>
              <w:t xml:space="preserve"> και </w:t>
            </w:r>
            <w:r>
              <w:rPr>
                <w:rFonts w:cstheme="minorHAnsi"/>
                <w:color w:val="000000"/>
                <w:sz w:val="20"/>
                <w:szCs w:val="20"/>
                <w:lang w:eastAsia="el-GR"/>
              </w:rPr>
              <w:t>ασφαλή λειτουργία</w:t>
            </w:r>
            <w:r w:rsidRPr="00047A24">
              <w:rPr>
                <w:rFonts w:cstheme="minorHAnsi"/>
                <w:color w:val="000000"/>
                <w:sz w:val="20"/>
                <w:szCs w:val="20"/>
                <w:lang w:eastAsia="el-GR"/>
              </w:rPr>
              <w:t>. Η διανομή ηλεκτρικής ενέργειας αναφέρεται στο τελικό στάδιο (“</w:t>
            </w:r>
            <w:r w:rsidRPr="00047A24">
              <w:rPr>
                <w:rFonts w:cstheme="minorHAnsi"/>
                <w:color w:val="000000"/>
                <w:sz w:val="20"/>
                <w:szCs w:val="20"/>
                <w:lang w:val="en-US" w:eastAsia="el-GR"/>
              </w:rPr>
              <w:t>final</w:t>
            </w:r>
            <w:r w:rsidRPr="00047A24">
              <w:rPr>
                <w:rFonts w:cstheme="minorHAnsi"/>
                <w:color w:val="000000"/>
                <w:sz w:val="20"/>
                <w:szCs w:val="20"/>
                <w:lang w:eastAsia="el-GR"/>
              </w:rPr>
              <w:t xml:space="preserve"> </w:t>
            </w:r>
            <w:r w:rsidRPr="00047A24">
              <w:rPr>
                <w:rFonts w:cstheme="minorHAnsi"/>
                <w:color w:val="000000"/>
                <w:sz w:val="20"/>
                <w:szCs w:val="20"/>
                <w:lang w:val="en-US" w:eastAsia="el-GR"/>
              </w:rPr>
              <w:t>mile</w:t>
            </w:r>
            <w:r w:rsidRPr="00047A24">
              <w:rPr>
                <w:rFonts w:cstheme="minorHAnsi"/>
                <w:color w:val="000000"/>
                <w:sz w:val="20"/>
                <w:szCs w:val="20"/>
                <w:lang w:eastAsia="el-GR"/>
              </w:rPr>
              <w:t xml:space="preserve">”) παροχής ηλεκτρικής ενέργειας, στη σύνδεση μεταξύ του </w:t>
            </w:r>
            <w:r>
              <w:rPr>
                <w:rFonts w:cstheme="minorHAnsi"/>
                <w:color w:val="000000"/>
                <w:sz w:val="20"/>
                <w:szCs w:val="20"/>
                <w:lang w:eastAsia="el-GR"/>
              </w:rPr>
              <w:t>συστήματος</w:t>
            </w:r>
            <w:r w:rsidRPr="00047A24">
              <w:rPr>
                <w:rFonts w:cstheme="minorHAnsi"/>
                <w:color w:val="000000"/>
                <w:sz w:val="20"/>
                <w:szCs w:val="20"/>
                <w:lang w:eastAsia="el-GR"/>
              </w:rPr>
              <w:t xml:space="preserve"> μεταφοράς και των καταναλωτών ηλεκτρικής ενέργειας. Η σημαντική αναβάθμιση αναφέρεται σε νέες λειτουργίες του συστήματος ψηφιακής διαχείρισης.</w:t>
            </w:r>
          </w:p>
          <w:p w14:paraId="749C67D6"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(βλέπε Οδηγία 2014/944 και Κανονισμό 347/2013)</w:t>
            </w:r>
          </w:p>
        </w:tc>
      </w:tr>
      <w:tr w:rsidR="00AC29B6" w:rsidRPr="00047A24" w14:paraId="73F9429B"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0802C34A"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6D0AA52D"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4C6FB17F"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2586A97A"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3C7D1C9C"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26BF608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16E68B9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Ένα χρόνο μετά την ολοκλήρωση των εκροών του υποστηριζόμενου έργου</w:t>
            </w:r>
          </w:p>
        </w:tc>
      </w:tr>
      <w:tr w:rsidR="00AC29B6" w:rsidRPr="00047A24" w14:paraId="27616EAF"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3A2083F0"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0C72672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1BEB27C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047A24" w14:paraId="4B30C3FA"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5FDFF94D"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2E6BF4F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7EA2449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322EDF14"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9</w:t>
            </w:r>
            <w:r w:rsidRPr="00047A24">
              <w:rPr>
                <w:rFonts w:cstheme="minorHAnsi"/>
                <w:iCs/>
                <w:color w:val="000000"/>
                <w:sz w:val="20"/>
                <w:szCs w:val="20"/>
                <w:lang w:eastAsia="el-GR"/>
              </w:rPr>
              <w:t>).</w:t>
            </w:r>
          </w:p>
        </w:tc>
      </w:tr>
      <w:tr w:rsidR="00AC29B6" w:rsidRPr="009B6C0E" w14:paraId="3FFB25DF"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28DB3320"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15</w:t>
            </w:r>
          </w:p>
        </w:tc>
        <w:tc>
          <w:tcPr>
            <w:tcW w:w="1145" w:type="pct"/>
            <w:noWrap/>
            <w:hideMark/>
          </w:tcPr>
          <w:p w14:paraId="7C451C4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Παραπομπές</w:t>
            </w:r>
          </w:p>
        </w:tc>
        <w:tc>
          <w:tcPr>
            <w:tcW w:w="3374" w:type="pct"/>
            <w:hideMark/>
          </w:tcPr>
          <w:p w14:paraId="025ABED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Οδηγία (ΕΕ) 2019/44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w:t>
            </w:r>
          </w:p>
          <w:p w14:paraId="6E57F91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Κανονισμός (ΕΕ) 347/2013 του Ευρωπαϊκού Κοινοβουλίου και του Συμβουλίου σχετικά με τις κατευθυντήριες γραμμές για τις διευρωπαϊκές ενεργειακές υποδομές, την κατάργηση της απόφασης αριθ. 1364/2006/ΕΚ και την τροποποίηση των κανονισμών (ΕΚ) αριθ. 713/2009, (ΕΚ) αριθ. 714/2009 και (ΕΚ) αριθ. 715/2009</w:t>
            </w:r>
          </w:p>
        </w:tc>
      </w:tr>
      <w:tr w:rsidR="00AC29B6" w:rsidRPr="009B6C0E" w14:paraId="6238A90A"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20E8B002"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16</w:t>
            </w:r>
          </w:p>
        </w:tc>
        <w:tc>
          <w:tcPr>
            <w:tcW w:w="1145" w:type="pct"/>
            <w:noWrap/>
            <w:hideMark/>
          </w:tcPr>
          <w:p w14:paraId="19B507F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0FF039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047A24">
              <w:rPr>
                <w:rFonts w:cstheme="minorHAnsi"/>
                <w:sz w:val="20"/>
                <w:szCs w:val="20"/>
                <w:lang w:val="en-US" w:eastAsia="el-GR"/>
              </w:rPr>
              <w:t>CCR</w:t>
            </w:r>
            <w:r w:rsidRPr="00047A24">
              <w:rPr>
                <w:rFonts w:cstheme="minorHAnsi"/>
                <w:sz w:val="20"/>
                <w:szCs w:val="20"/>
                <w:lang w:eastAsia="el-GR"/>
              </w:rPr>
              <w:t xml:space="preserve">07 </w:t>
            </w:r>
            <w:r w:rsidRPr="000A0AAB">
              <w:rPr>
                <w:rFonts w:cstheme="minorHAnsi"/>
                <w:sz w:val="20"/>
                <w:szCs w:val="20"/>
                <w:lang w:eastAsia="el-GR"/>
              </w:rPr>
              <w:t>- Πρόσθετοι χρήστες που είναι συνδεδεμένοι σε έξυπνα ενεργειακά συστήματα</w:t>
            </w:r>
          </w:p>
        </w:tc>
      </w:tr>
      <w:tr w:rsidR="00AC29B6" w:rsidRPr="009B6C0E" w14:paraId="555EAE49"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32B9DCE5" w14:textId="77777777" w:rsidR="00AC29B6" w:rsidRPr="00951287" w:rsidRDefault="00AC29B6" w:rsidP="00B559AB">
            <w:pPr>
              <w:spacing w:before="60" w:after="60" w:line="240" w:lineRule="auto"/>
              <w:jc w:val="center"/>
              <w:rPr>
                <w:rFonts w:cstheme="minorHAnsi"/>
                <w:b w:val="0"/>
                <w:bCs w:val="0"/>
                <w:color w:val="000000"/>
                <w:sz w:val="20"/>
                <w:szCs w:val="20"/>
                <w:lang w:eastAsia="el-GR"/>
              </w:rPr>
            </w:pPr>
            <w:r w:rsidRPr="00951287">
              <w:rPr>
                <w:rFonts w:cstheme="minorHAnsi"/>
                <w:color w:val="000000"/>
                <w:sz w:val="20"/>
                <w:szCs w:val="20"/>
                <w:lang w:eastAsia="el-GR"/>
              </w:rPr>
              <w:t>17</w:t>
            </w:r>
          </w:p>
        </w:tc>
        <w:tc>
          <w:tcPr>
            <w:tcW w:w="1145" w:type="pct"/>
            <w:noWrap/>
            <w:hideMark/>
          </w:tcPr>
          <w:p w14:paraId="1F5C052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83D5E7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C510E4C" w14:textId="77777777" w:rsidR="00AC29B6" w:rsidRDefault="00AC29B6" w:rsidP="00AC29B6">
      <w:pPr>
        <w:rPr>
          <w:b/>
        </w:rPr>
      </w:pPr>
    </w:p>
    <w:p w14:paraId="3C9E430A" w14:textId="77777777" w:rsidR="00AC29B6" w:rsidRDefault="00AC29B6" w:rsidP="005530D4">
      <w:pPr>
        <w:pStyle w:val="3"/>
        <w:ind w:left="993" w:hanging="993"/>
      </w:pPr>
      <w:bookmarkStart w:id="158" w:name="_Toc81927891"/>
      <w:bookmarkStart w:id="159" w:name="_Toc84001472"/>
      <w:bookmarkStart w:id="160" w:name="_Toc85803414"/>
      <w:r w:rsidRPr="005530D4">
        <w:t>RCR</w:t>
      </w:r>
      <w:r w:rsidRPr="00CF1309">
        <w:t>3</w:t>
      </w:r>
      <w:r>
        <w:t>4</w:t>
      </w:r>
      <w:r w:rsidRPr="00CF1309">
        <w:t xml:space="preserve"> – </w:t>
      </w:r>
      <w:r>
        <w:t>Ανάπτυξη έργων για έξυπνα ενεργειακά συστήματα</w:t>
      </w:r>
      <w:bookmarkEnd w:id="158"/>
      <w:bookmarkEnd w:id="159"/>
      <w:bookmarkEnd w:id="160"/>
    </w:p>
    <w:tbl>
      <w:tblPr>
        <w:tblStyle w:val="1-12"/>
        <w:tblW w:w="5000" w:type="pct"/>
        <w:tblLayout w:type="fixed"/>
        <w:tblLook w:val="04A0" w:firstRow="1" w:lastRow="0" w:firstColumn="1" w:lastColumn="0" w:noHBand="0" w:noVBand="1"/>
      </w:tblPr>
      <w:tblGrid>
        <w:gridCol w:w="959"/>
        <w:gridCol w:w="2281"/>
        <w:gridCol w:w="6722"/>
      </w:tblGrid>
      <w:tr w:rsidR="00AC29B6" w:rsidRPr="009B6C0E" w14:paraId="157176DA" w14:textId="77777777" w:rsidTr="00375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E7EB0C6" w14:textId="77777777" w:rsidR="00AC29B6" w:rsidRPr="00932CDA" w:rsidRDefault="00B559AB" w:rsidP="00BF7840">
            <w:pPr>
              <w:keepNext/>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D50631C" w14:textId="77777777" w:rsidR="00AC29B6" w:rsidRPr="009B6C0E" w:rsidRDefault="00AC29B6" w:rsidP="00375EC4">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FF71872" w14:textId="77777777" w:rsidR="00AC29B6" w:rsidRPr="009B6C0E" w:rsidRDefault="00AC29B6" w:rsidP="00375EC4">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9B6C0E" w14:paraId="43298965" w14:textId="77777777" w:rsidTr="00375EC4">
        <w:tc>
          <w:tcPr>
            <w:cnfStyle w:val="001000000000" w:firstRow="0" w:lastRow="0" w:firstColumn="1" w:lastColumn="0" w:oddVBand="0" w:evenVBand="0" w:oddHBand="0" w:evenHBand="0" w:firstRowFirstColumn="0" w:firstRowLastColumn="0" w:lastRowFirstColumn="0" w:lastRowLastColumn="0"/>
            <w:tcW w:w="481" w:type="pct"/>
          </w:tcPr>
          <w:p w14:paraId="3CE94DD5" w14:textId="77777777" w:rsidR="00AC29B6" w:rsidRPr="00932CDA" w:rsidRDefault="00AC29B6" w:rsidP="00B559AB">
            <w:pPr>
              <w:spacing w:before="60" w:after="60" w:line="240" w:lineRule="auto"/>
              <w:jc w:val="center"/>
              <w:rPr>
                <w:rFonts w:cstheme="minorHAnsi"/>
                <w:b w:val="0"/>
                <w:bCs w:val="0"/>
                <w:color w:val="000000"/>
                <w:sz w:val="20"/>
                <w:szCs w:val="20"/>
                <w:lang w:val="en-US" w:eastAsia="el-GR"/>
              </w:rPr>
            </w:pPr>
            <w:r w:rsidRPr="00932CDA">
              <w:rPr>
                <w:rFonts w:cstheme="minorHAnsi"/>
                <w:color w:val="000000"/>
                <w:sz w:val="20"/>
                <w:szCs w:val="20"/>
                <w:lang w:val="en-US" w:eastAsia="el-GR"/>
              </w:rPr>
              <w:t>0</w:t>
            </w:r>
          </w:p>
        </w:tc>
        <w:tc>
          <w:tcPr>
            <w:tcW w:w="1145" w:type="pct"/>
          </w:tcPr>
          <w:p w14:paraId="5D5BA68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010E4E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9B6C0E" w14:paraId="59D0EAE8"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2B88B29F"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1</w:t>
            </w:r>
          </w:p>
        </w:tc>
        <w:tc>
          <w:tcPr>
            <w:tcW w:w="1145" w:type="pct"/>
            <w:noWrap/>
            <w:hideMark/>
          </w:tcPr>
          <w:p w14:paraId="363949D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ED1986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RCR34</w:t>
            </w:r>
          </w:p>
        </w:tc>
      </w:tr>
      <w:tr w:rsidR="00AC29B6" w:rsidRPr="009B6C0E" w14:paraId="52B199DD"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3ED09C4D"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2</w:t>
            </w:r>
          </w:p>
        </w:tc>
        <w:tc>
          <w:tcPr>
            <w:tcW w:w="1145" w:type="pct"/>
            <w:noWrap/>
            <w:hideMark/>
          </w:tcPr>
          <w:p w14:paraId="6408FD87"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7F30FCA"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b/>
                <w:bCs/>
                <w:color w:val="000000"/>
                <w:sz w:val="20"/>
                <w:szCs w:val="20"/>
                <w:lang w:eastAsia="el-GR"/>
              </w:rPr>
              <w:t>Ανάπτυξη έργων για έξυπνα ενεργειακά συστήματα</w:t>
            </w:r>
          </w:p>
        </w:tc>
      </w:tr>
      <w:tr w:rsidR="00AC29B6" w:rsidRPr="00454AF6" w14:paraId="74D784DE" w14:textId="77777777" w:rsidTr="00375EC4">
        <w:tc>
          <w:tcPr>
            <w:cnfStyle w:val="001000000000" w:firstRow="0" w:lastRow="0" w:firstColumn="1" w:lastColumn="0" w:oddVBand="0" w:evenVBand="0" w:oddHBand="0" w:evenHBand="0" w:firstRowFirstColumn="0" w:firstRowLastColumn="0" w:lastRowFirstColumn="0" w:lastRowLastColumn="0"/>
            <w:tcW w:w="481" w:type="pct"/>
            <w:noWrap/>
          </w:tcPr>
          <w:p w14:paraId="02689931" w14:textId="77777777" w:rsidR="00AC29B6" w:rsidRPr="00047A24" w:rsidRDefault="00AC29B6" w:rsidP="00B559AB">
            <w:pPr>
              <w:spacing w:before="60" w:after="60" w:line="240" w:lineRule="auto"/>
              <w:jc w:val="center"/>
              <w:rPr>
                <w:rFonts w:cstheme="minorHAnsi"/>
                <w:b w:val="0"/>
                <w:bCs w:val="0"/>
                <w:color w:val="000000"/>
                <w:sz w:val="20"/>
                <w:szCs w:val="20"/>
                <w:lang w:val="en-US" w:eastAsia="el-GR"/>
              </w:rPr>
            </w:pPr>
            <w:r w:rsidRPr="00047A24">
              <w:rPr>
                <w:rFonts w:cstheme="minorHAnsi"/>
                <w:color w:val="000000"/>
                <w:sz w:val="20"/>
                <w:szCs w:val="20"/>
                <w:lang w:eastAsia="el-GR"/>
              </w:rPr>
              <w:t>2</w:t>
            </w:r>
            <w:r w:rsidRPr="00047A24">
              <w:rPr>
                <w:rFonts w:cstheme="minorHAnsi"/>
                <w:color w:val="000000"/>
                <w:sz w:val="20"/>
                <w:szCs w:val="20"/>
                <w:lang w:val="en-US" w:eastAsia="el-GR"/>
              </w:rPr>
              <w:t>b</w:t>
            </w:r>
          </w:p>
        </w:tc>
        <w:tc>
          <w:tcPr>
            <w:tcW w:w="1145" w:type="pct"/>
            <w:noWrap/>
          </w:tcPr>
          <w:p w14:paraId="01C9A17B" w14:textId="77777777" w:rsidR="00AC29B6" w:rsidRPr="00B559AB"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59AB">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F449366" w14:textId="77777777" w:rsidR="00AC29B6" w:rsidRPr="00047A24" w:rsidDel="005C100D"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047A24">
              <w:rPr>
                <w:rFonts w:cstheme="minorHAnsi"/>
                <w:color w:val="000000"/>
                <w:sz w:val="20"/>
                <w:szCs w:val="20"/>
                <w:lang w:val="en-US" w:eastAsia="el-GR"/>
              </w:rPr>
              <w:t>RCR34 Energy: Roll-out of projects for smart energy systems</w:t>
            </w:r>
          </w:p>
        </w:tc>
      </w:tr>
      <w:tr w:rsidR="00AC29B6" w:rsidRPr="009B6C0E" w14:paraId="2D0CB553"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0B112287"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3</w:t>
            </w:r>
          </w:p>
        </w:tc>
        <w:tc>
          <w:tcPr>
            <w:tcW w:w="1145" w:type="pct"/>
            <w:noWrap/>
            <w:hideMark/>
          </w:tcPr>
          <w:p w14:paraId="2B663B7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C04BE7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έργα</w:t>
            </w:r>
          </w:p>
        </w:tc>
      </w:tr>
      <w:tr w:rsidR="00AC29B6" w:rsidRPr="009B6C0E" w14:paraId="04BA925D"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5B950AEA"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4</w:t>
            </w:r>
          </w:p>
        </w:tc>
        <w:tc>
          <w:tcPr>
            <w:tcW w:w="1145" w:type="pct"/>
            <w:noWrap/>
            <w:hideMark/>
          </w:tcPr>
          <w:p w14:paraId="7FD0A41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2334A6B"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αποτελεσμάτων</w:t>
            </w:r>
          </w:p>
        </w:tc>
      </w:tr>
      <w:tr w:rsidR="00AC29B6" w:rsidRPr="009B6C0E" w14:paraId="6E26F886"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048DA2B4"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5</w:t>
            </w:r>
          </w:p>
        </w:tc>
        <w:tc>
          <w:tcPr>
            <w:tcW w:w="1145" w:type="pct"/>
            <w:noWrap/>
            <w:hideMark/>
          </w:tcPr>
          <w:p w14:paraId="48A77E3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CA2D73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9B6C0E" w14:paraId="2238C511"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68191893"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6</w:t>
            </w:r>
          </w:p>
        </w:tc>
        <w:tc>
          <w:tcPr>
            <w:tcW w:w="1145" w:type="pct"/>
            <w:noWrap/>
            <w:hideMark/>
          </w:tcPr>
          <w:p w14:paraId="25D0AED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1CF8BF3"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Δεν απαιτείται</w:t>
            </w:r>
          </w:p>
        </w:tc>
      </w:tr>
      <w:tr w:rsidR="00AC29B6" w:rsidRPr="009B6C0E" w14:paraId="56456BBA"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76ECE434"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7</w:t>
            </w:r>
          </w:p>
        </w:tc>
        <w:tc>
          <w:tcPr>
            <w:tcW w:w="1145" w:type="pct"/>
            <w:noWrap/>
            <w:hideMark/>
          </w:tcPr>
          <w:p w14:paraId="78FBA695"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932A088"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9B6C0E" w14:paraId="18433B50"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4042B51B"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8</w:t>
            </w:r>
          </w:p>
        </w:tc>
        <w:tc>
          <w:tcPr>
            <w:tcW w:w="1145" w:type="pct"/>
            <w:noWrap/>
            <w:hideMark/>
          </w:tcPr>
          <w:p w14:paraId="5A2AB44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3353287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sz w:val="20"/>
                <w:szCs w:val="20"/>
              </w:rPr>
              <w:t xml:space="preserve">Σ.Π. 2 Πιο Πράσινη Ευρώπη </w:t>
            </w:r>
          </w:p>
        </w:tc>
      </w:tr>
      <w:tr w:rsidR="00AC29B6" w:rsidRPr="009B6C0E" w14:paraId="7E62CA90"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664731BE"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9</w:t>
            </w:r>
          </w:p>
        </w:tc>
        <w:tc>
          <w:tcPr>
            <w:tcW w:w="1145" w:type="pct"/>
            <w:noWrap/>
            <w:hideMark/>
          </w:tcPr>
          <w:p w14:paraId="544C4361"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0CC1B5A9"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25755">
              <w:rPr>
                <w:sz w:val="20"/>
                <w:szCs w:val="20"/>
              </w:rPr>
              <w:t xml:space="preserve">RSO2.3 </w:t>
            </w:r>
            <w:r w:rsidRPr="009B6C0E">
              <w:rPr>
                <w:sz w:val="20"/>
                <w:szCs w:val="20"/>
              </w:rPr>
              <w:t>Έξυπνα ενεργειακά συστήματα</w:t>
            </w:r>
          </w:p>
        </w:tc>
      </w:tr>
      <w:tr w:rsidR="00AC29B6" w:rsidRPr="00E4333F" w14:paraId="2BEF51F9"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2F020307"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10</w:t>
            </w:r>
          </w:p>
        </w:tc>
        <w:tc>
          <w:tcPr>
            <w:tcW w:w="1145" w:type="pct"/>
            <w:noWrap/>
            <w:hideMark/>
          </w:tcPr>
          <w:p w14:paraId="7B3B022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1CF6200" w14:textId="77777777" w:rsidR="00AC29B6" w:rsidRPr="003163A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Αριθμός έργων για έξυπν</w:t>
            </w:r>
            <w:r>
              <w:rPr>
                <w:rFonts w:cstheme="minorHAnsi"/>
                <w:color w:val="000000"/>
                <w:sz w:val="20"/>
                <w:szCs w:val="20"/>
                <w:lang w:eastAsia="el-GR"/>
              </w:rPr>
              <w:t>α</w:t>
            </w:r>
            <w:r w:rsidRPr="009B6C0E">
              <w:rPr>
                <w:rFonts w:cstheme="minorHAnsi"/>
                <w:color w:val="000000"/>
                <w:sz w:val="20"/>
                <w:szCs w:val="20"/>
                <w:lang w:eastAsia="el-GR"/>
              </w:rPr>
              <w:t xml:space="preserve"> ενεργειακ</w:t>
            </w:r>
            <w:r>
              <w:rPr>
                <w:rFonts w:cstheme="minorHAnsi"/>
                <w:color w:val="000000"/>
                <w:sz w:val="20"/>
                <w:szCs w:val="20"/>
                <w:lang w:eastAsia="el-GR"/>
              </w:rPr>
              <w:t>ά</w:t>
            </w:r>
            <w:r w:rsidRPr="009B6C0E">
              <w:rPr>
                <w:rFonts w:cstheme="minorHAnsi"/>
                <w:color w:val="000000"/>
                <w:sz w:val="20"/>
                <w:szCs w:val="20"/>
                <w:lang w:eastAsia="el-GR"/>
              </w:rPr>
              <w:t xml:space="preserve"> συστήμ</w:t>
            </w:r>
            <w:r>
              <w:rPr>
                <w:rFonts w:cstheme="minorHAnsi"/>
                <w:color w:val="000000"/>
                <w:sz w:val="20"/>
                <w:szCs w:val="20"/>
                <w:lang w:eastAsia="el-GR"/>
              </w:rPr>
              <w:t>ατα</w:t>
            </w:r>
            <w:r w:rsidRPr="009B6C0E">
              <w:rPr>
                <w:rFonts w:cstheme="minorHAnsi"/>
                <w:color w:val="000000"/>
                <w:sz w:val="20"/>
                <w:szCs w:val="20"/>
                <w:lang w:eastAsia="el-GR"/>
              </w:rPr>
              <w:t xml:space="preserve"> που δημιουργούνται μέσω του ενισχυόμενου έργου και τα οποία αναπτύσσονται σε άλλους τομείς ή επεκτείνονται κατά το πρώτο έτος μετά την ολοκλήρωση της παρέμβασης. </w:t>
            </w:r>
            <w:r>
              <w:rPr>
                <w:rFonts w:cstheme="minorHAnsi"/>
                <w:color w:val="000000"/>
                <w:sz w:val="20"/>
                <w:szCs w:val="20"/>
                <w:lang w:eastAsia="el-GR"/>
              </w:rPr>
              <w:t>Η</w:t>
            </w:r>
            <w:r w:rsidRPr="009B6C0E">
              <w:rPr>
                <w:rFonts w:cstheme="minorHAnsi"/>
                <w:color w:val="000000"/>
                <w:sz w:val="20"/>
                <w:szCs w:val="20"/>
                <w:lang w:eastAsia="el-GR"/>
              </w:rPr>
              <w:t xml:space="preserve"> επέκταση </w:t>
            </w:r>
            <w:r>
              <w:rPr>
                <w:rFonts w:cstheme="minorHAnsi"/>
                <w:color w:val="000000"/>
                <w:sz w:val="20"/>
                <w:szCs w:val="20"/>
                <w:lang w:eastAsia="el-GR"/>
              </w:rPr>
              <w:t xml:space="preserve">θα πρέπει να έχει ξεκινήσει ουσιαστικά </w:t>
            </w:r>
            <w:r w:rsidRPr="009B6C0E">
              <w:rPr>
                <w:rFonts w:cstheme="minorHAnsi"/>
                <w:color w:val="000000"/>
                <w:sz w:val="20"/>
                <w:szCs w:val="20"/>
                <w:lang w:eastAsia="el-GR"/>
              </w:rPr>
              <w:t xml:space="preserve">κατά το έτος μετά την ολοκλήρωση της </w:t>
            </w:r>
            <w:r>
              <w:rPr>
                <w:rFonts w:cstheme="minorHAnsi"/>
                <w:color w:val="000000"/>
                <w:sz w:val="20"/>
                <w:szCs w:val="20"/>
                <w:lang w:eastAsia="el-GR"/>
              </w:rPr>
              <w:t>εκροής</w:t>
            </w:r>
            <w:r w:rsidRPr="009B6C0E">
              <w:rPr>
                <w:rFonts w:cstheme="minorHAnsi"/>
                <w:color w:val="000000"/>
                <w:sz w:val="20"/>
                <w:szCs w:val="20"/>
                <w:lang w:eastAsia="el-GR"/>
              </w:rPr>
              <w:t xml:space="preserve">, </w:t>
            </w:r>
            <w:r>
              <w:rPr>
                <w:rFonts w:cstheme="minorHAnsi"/>
                <w:color w:val="000000"/>
                <w:sz w:val="20"/>
                <w:szCs w:val="20"/>
                <w:lang w:eastAsia="el-GR"/>
              </w:rPr>
              <w:t>χωρίς</w:t>
            </w:r>
            <w:r w:rsidRPr="009B6C0E">
              <w:rPr>
                <w:rFonts w:cstheme="minorHAnsi"/>
                <w:color w:val="000000"/>
                <w:sz w:val="20"/>
                <w:szCs w:val="20"/>
                <w:lang w:eastAsia="el-GR"/>
              </w:rPr>
              <w:t xml:space="preserve"> απαραίτητα να </w:t>
            </w:r>
            <w:r>
              <w:rPr>
                <w:rFonts w:cstheme="minorHAnsi"/>
                <w:color w:val="000000"/>
                <w:sz w:val="20"/>
                <w:szCs w:val="20"/>
                <w:lang w:eastAsia="el-GR"/>
              </w:rPr>
              <w:t>έχει ολοκληρωθεί, προκειμένου να συμβάλει η παρέμβαση στην τιμή επίτευξης του δείκτη.</w:t>
            </w:r>
          </w:p>
        </w:tc>
      </w:tr>
      <w:tr w:rsidR="00AC29B6" w:rsidRPr="00047A24" w14:paraId="30D11F71"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17288B3C"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11</w:t>
            </w:r>
          </w:p>
        </w:tc>
        <w:tc>
          <w:tcPr>
            <w:tcW w:w="1145" w:type="pct"/>
            <w:noWrap/>
            <w:hideMark/>
          </w:tcPr>
          <w:p w14:paraId="0972451B"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Πηγή δεδομένων</w:t>
            </w:r>
          </w:p>
        </w:tc>
        <w:tc>
          <w:tcPr>
            <w:tcW w:w="3374" w:type="pct"/>
            <w:noWrap/>
            <w:hideMark/>
          </w:tcPr>
          <w:p w14:paraId="7FD1DB25"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Υποστηριζόμενα έργα</w:t>
            </w:r>
          </w:p>
        </w:tc>
      </w:tr>
      <w:tr w:rsidR="00AC29B6" w:rsidRPr="00047A24" w14:paraId="67659A39"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61AFF569"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12</w:t>
            </w:r>
          </w:p>
        </w:tc>
        <w:tc>
          <w:tcPr>
            <w:tcW w:w="1145" w:type="pct"/>
            <w:noWrap/>
            <w:hideMark/>
          </w:tcPr>
          <w:p w14:paraId="3666A24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047A24">
              <w:rPr>
                <w:rFonts w:cstheme="minorHAnsi"/>
                <w:sz w:val="20"/>
                <w:szCs w:val="20"/>
                <w:lang w:eastAsia="el-GR"/>
              </w:rPr>
              <w:t>Χρόνος μέτρησης</w:t>
            </w:r>
          </w:p>
        </w:tc>
        <w:tc>
          <w:tcPr>
            <w:tcW w:w="3374" w:type="pct"/>
            <w:hideMark/>
          </w:tcPr>
          <w:p w14:paraId="1A6D1FB1"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Ένα χρόνο μετά την ολοκλήρωση των εκροών του υποστηριζόμενου έργου</w:t>
            </w:r>
          </w:p>
        </w:tc>
      </w:tr>
      <w:tr w:rsidR="00AC29B6" w:rsidRPr="00047A24" w14:paraId="30ADDE2E"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3FDA5D24"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13</w:t>
            </w:r>
          </w:p>
        </w:tc>
        <w:tc>
          <w:tcPr>
            <w:tcW w:w="1145" w:type="pct"/>
            <w:noWrap/>
            <w:hideMark/>
          </w:tcPr>
          <w:p w14:paraId="3733FF27"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Άθροιση</w:t>
            </w:r>
          </w:p>
        </w:tc>
        <w:tc>
          <w:tcPr>
            <w:tcW w:w="3374" w:type="pct"/>
            <w:noWrap/>
            <w:hideMark/>
          </w:tcPr>
          <w:p w14:paraId="60D0432C"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39FC50AE"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19315378" w14:textId="77777777" w:rsidR="00AC29B6" w:rsidRPr="00047A24" w:rsidRDefault="00AC29B6" w:rsidP="00B559AB">
            <w:pPr>
              <w:spacing w:before="60" w:after="60" w:line="240" w:lineRule="auto"/>
              <w:jc w:val="center"/>
              <w:rPr>
                <w:rFonts w:cstheme="minorHAnsi"/>
                <w:b w:val="0"/>
                <w:bCs w:val="0"/>
                <w:color w:val="000000"/>
                <w:sz w:val="20"/>
                <w:szCs w:val="20"/>
                <w:lang w:eastAsia="el-GR"/>
              </w:rPr>
            </w:pPr>
            <w:r w:rsidRPr="00047A24">
              <w:rPr>
                <w:rFonts w:cstheme="minorHAnsi"/>
                <w:color w:val="000000"/>
                <w:sz w:val="20"/>
                <w:szCs w:val="20"/>
                <w:lang w:eastAsia="el-GR"/>
              </w:rPr>
              <w:t>14</w:t>
            </w:r>
          </w:p>
        </w:tc>
        <w:tc>
          <w:tcPr>
            <w:tcW w:w="1145" w:type="pct"/>
            <w:noWrap/>
            <w:hideMark/>
          </w:tcPr>
          <w:p w14:paraId="145BE462"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47A24">
              <w:rPr>
                <w:rFonts w:cstheme="minorHAnsi"/>
                <w:color w:val="000000"/>
                <w:sz w:val="20"/>
                <w:szCs w:val="20"/>
                <w:lang w:eastAsia="el-GR"/>
              </w:rPr>
              <w:t>Αναφορές</w:t>
            </w:r>
          </w:p>
        </w:tc>
        <w:tc>
          <w:tcPr>
            <w:tcW w:w="3374" w:type="pct"/>
            <w:hideMark/>
          </w:tcPr>
          <w:p w14:paraId="24554983" w14:textId="77777777" w:rsidR="00AC29B6" w:rsidRPr="00047A24"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
                <w:iCs/>
                <w:color w:val="000000"/>
                <w:sz w:val="20"/>
                <w:szCs w:val="20"/>
                <w:lang w:eastAsia="el-GR"/>
              </w:rPr>
              <w:t>Κανόνας 1: Αναφορές ανά ειδικό στόχο</w:t>
            </w:r>
          </w:p>
          <w:p w14:paraId="76F1EC1F"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047A24">
              <w:rPr>
                <w:rFonts w:cstheme="minorHAnsi"/>
                <w:iCs/>
                <w:color w:val="000000"/>
                <w:sz w:val="20"/>
                <w:szCs w:val="20"/>
                <w:lang w:eastAsia="el-GR"/>
              </w:rPr>
              <w:t xml:space="preserve">Πρόβλεψη για σωρευτικές τιμές στόχου και επίτευξης από ενταγμένα έργα, έως το έτος αναφοράς (παράρτημα VII του ΚΚΔ, πίνακας </w:t>
            </w:r>
            <w:r>
              <w:rPr>
                <w:rFonts w:cstheme="minorHAnsi"/>
                <w:iCs/>
                <w:color w:val="000000"/>
                <w:sz w:val="20"/>
                <w:szCs w:val="20"/>
                <w:lang w:eastAsia="el-GR"/>
              </w:rPr>
              <w:t>9</w:t>
            </w:r>
            <w:r w:rsidRPr="00047A24">
              <w:rPr>
                <w:rFonts w:cstheme="minorHAnsi"/>
                <w:iCs/>
                <w:color w:val="000000"/>
                <w:sz w:val="20"/>
                <w:szCs w:val="20"/>
                <w:lang w:eastAsia="el-GR"/>
              </w:rPr>
              <w:t>).</w:t>
            </w:r>
          </w:p>
        </w:tc>
      </w:tr>
      <w:tr w:rsidR="00AC29B6" w:rsidRPr="009B6C0E" w14:paraId="4B869F66"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1FB000F3"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15</w:t>
            </w:r>
          </w:p>
        </w:tc>
        <w:tc>
          <w:tcPr>
            <w:tcW w:w="1145" w:type="pct"/>
            <w:noWrap/>
            <w:hideMark/>
          </w:tcPr>
          <w:p w14:paraId="3E2126A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hideMark/>
          </w:tcPr>
          <w:p w14:paraId="18D55766"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9B6C0E" w14:paraId="1D26128D"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069DE081"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16</w:t>
            </w:r>
          </w:p>
        </w:tc>
        <w:tc>
          <w:tcPr>
            <w:tcW w:w="1145" w:type="pct"/>
            <w:noWrap/>
            <w:hideMark/>
          </w:tcPr>
          <w:p w14:paraId="71BA5D2C"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9B6C0E">
              <w:rPr>
                <w:rFonts w:cstheme="minorHAnsi"/>
                <w:sz w:val="20"/>
                <w:szCs w:val="20"/>
                <w:lang w:eastAsia="el-GR"/>
              </w:rPr>
              <w:t>Συνεισφορά στους συσχετιζόμενους δείκτες</w:t>
            </w:r>
          </w:p>
        </w:tc>
        <w:tc>
          <w:tcPr>
            <w:tcW w:w="3374" w:type="pct"/>
            <w:noWrap/>
          </w:tcPr>
          <w:p w14:paraId="1595568D"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9B6C0E" w14:paraId="288DE919" w14:textId="77777777" w:rsidTr="00375EC4">
        <w:tc>
          <w:tcPr>
            <w:cnfStyle w:val="001000000000" w:firstRow="0" w:lastRow="0" w:firstColumn="1" w:lastColumn="0" w:oddVBand="0" w:evenVBand="0" w:oddHBand="0" w:evenHBand="0" w:firstRowFirstColumn="0" w:firstRowLastColumn="0" w:lastRowFirstColumn="0" w:lastRowLastColumn="0"/>
            <w:tcW w:w="481" w:type="pct"/>
            <w:noWrap/>
            <w:hideMark/>
          </w:tcPr>
          <w:p w14:paraId="58A26EF5" w14:textId="77777777" w:rsidR="00AC29B6" w:rsidRPr="00932CDA" w:rsidRDefault="00AC29B6" w:rsidP="00B559AB">
            <w:pPr>
              <w:spacing w:before="60" w:after="60" w:line="240" w:lineRule="auto"/>
              <w:jc w:val="center"/>
              <w:rPr>
                <w:rFonts w:cstheme="minorHAnsi"/>
                <w:b w:val="0"/>
                <w:bCs w:val="0"/>
                <w:color w:val="000000"/>
                <w:sz w:val="20"/>
                <w:szCs w:val="20"/>
                <w:lang w:eastAsia="el-GR"/>
              </w:rPr>
            </w:pPr>
            <w:r w:rsidRPr="00932CDA">
              <w:rPr>
                <w:rFonts w:cstheme="minorHAnsi"/>
                <w:color w:val="000000"/>
                <w:sz w:val="20"/>
                <w:szCs w:val="20"/>
                <w:lang w:eastAsia="el-GR"/>
              </w:rPr>
              <w:t>17</w:t>
            </w:r>
          </w:p>
        </w:tc>
        <w:tc>
          <w:tcPr>
            <w:tcW w:w="1145" w:type="pct"/>
            <w:noWrap/>
            <w:hideMark/>
          </w:tcPr>
          <w:p w14:paraId="6A878EA2"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D77D0B0" w14:textId="77777777" w:rsidR="00AC29B6" w:rsidRPr="009B6C0E" w:rsidRDefault="00AC29B6" w:rsidP="00B559AB">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73432FB" w14:textId="77777777" w:rsidR="00AC29B6" w:rsidRDefault="00AC29B6" w:rsidP="00AC29B6"/>
    <w:p w14:paraId="5894AB49" w14:textId="77777777" w:rsidR="00AC29B6" w:rsidRPr="00B84AE8" w:rsidRDefault="00AC29B6" w:rsidP="005530D4">
      <w:pPr>
        <w:pStyle w:val="2"/>
      </w:pPr>
      <w:bookmarkStart w:id="161" w:name="_Toc84001473"/>
      <w:bookmarkStart w:id="162" w:name="_Toc85803415"/>
      <w:r w:rsidRPr="00B84AE8">
        <w:t>Ειδικός Στόχος 2.</w:t>
      </w:r>
      <w:r w:rsidR="005530D4">
        <w:rPr>
          <w:lang w:val="en-US"/>
        </w:rPr>
        <w:t>iv</w:t>
      </w:r>
      <w:r w:rsidRPr="00B84AE8">
        <w:t xml:space="preserve">: </w:t>
      </w:r>
      <w:r w:rsidRPr="00A302F0">
        <w:t>Προώθηση της προσαρμογής στην κλιματική αλλαγή και της πρόληψης του κινδύνου καταστροφών και της ανθεκτικότητας, λαμβάνοντας υπόψη προσεγγίσεις που βασίζονται στο οικοσύστημα</w:t>
      </w:r>
      <w:bookmarkEnd w:id="161"/>
      <w:bookmarkEnd w:id="162"/>
    </w:p>
    <w:p w14:paraId="5A7C0322" w14:textId="77777777" w:rsidR="00AC29B6" w:rsidRPr="0089167D" w:rsidRDefault="00AC29B6" w:rsidP="005530D4">
      <w:pPr>
        <w:pStyle w:val="3"/>
        <w:ind w:left="993" w:hanging="993"/>
      </w:pPr>
      <w:bookmarkStart w:id="163" w:name="_Toc84001474"/>
      <w:bookmarkStart w:id="164" w:name="_Toc85803416"/>
      <w:r w:rsidRPr="00B84AE8">
        <w:t>RCO2</w:t>
      </w:r>
      <w:r w:rsidRPr="00A302F0">
        <w:t>4</w:t>
      </w:r>
      <w:r w:rsidRPr="00B84AE8">
        <w:t xml:space="preserve"> – </w:t>
      </w:r>
      <w:r>
        <w:t>Επενδύσεις σε νέα ή αναβαθμισμένα συστήματα παρακολούθησης, ετοιμότητας, προειδοποίησης και ανταπόκρισης σε περίπτωση φυσικών καταστροφών</w:t>
      </w:r>
      <w:r w:rsidRPr="0089167D">
        <w:t>*</w:t>
      </w:r>
      <w:bookmarkEnd w:id="163"/>
      <w:bookmarkEnd w:id="164"/>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3C033DBE"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291139B"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2A9FC7E" w14:textId="77777777" w:rsidR="00AC29B6" w:rsidRPr="009B6C0E" w:rsidRDefault="00AC29B6" w:rsidP="00D16381">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E487025"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7FB41F0"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63647711"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038A73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8747D6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12FC4E7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D1D818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FFE3297"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5E7A6F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24</w:t>
            </w:r>
          </w:p>
        </w:tc>
      </w:tr>
      <w:tr w:rsidR="00AC29B6" w:rsidRPr="001A2A76" w14:paraId="00BFBCB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5AAF5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605E929"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BCE9F3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3555E">
              <w:rPr>
                <w:rFonts w:cstheme="minorHAnsi"/>
                <w:b/>
                <w:bCs/>
                <w:color w:val="000000"/>
                <w:sz w:val="20"/>
                <w:szCs w:val="20"/>
                <w:lang w:eastAsia="el-GR"/>
              </w:rPr>
              <w:t>Επενδύσεις σε νέα ή αναβαθμισμένα συστήματα παρακολούθησης, ετοιμότητας, προειδοποίησης και ανταπόκρισης σε περίπτωση φυσικών καταστροφών</w:t>
            </w:r>
            <w:r>
              <w:rPr>
                <w:rFonts w:cstheme="minorHAnsi"/>
                <w:b/>
                <w:bCs/>
                <w:color w:val="000000"/>
                <w:sz w:val="20"/>
                <w:szCs w:val="20"/>
                <w:lang w:eastAsia="el-GR"/>
              </w:rPr>
              <w:t>*</w:t>
            </w:r>
          </w:p>
        </w:tc>
      </w:tr>
      <w:tr w:rsidR="00AC29B6" w:rsidRPr="00454AF6" w14:paraId="0B6FB7E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56B8160B"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6F32821B"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7FB63081" w14:textId="77777777" w:rsidR="00AC29B6" w:rsidRPr="00D52119"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2119">
              <w:rPr>
                <w:rFonts w:cstheme="minorHAnsi"/>
                <w:color w:val="000000"/>
                <w:sz w:val="20"/>
                <w:szCs w:val="20"/>
                <w:lang w:val="en-US" w:eastAsia="el-GR"/>
              </w:rPr>
              <w:t>RCO24 Climate: Investments in disaster management</w:t>
            </w:r>
          </w:p>
        </w:tc>
      </w:tr>
      <w:tr w:rsidR="00AC29B6" w:rsidRPr="001A2A76" w14:paraId="263647D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7EE05A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15CE755"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Μονάδα μέτρησης</w:t>
            </w:r>
          </w:p>
        </w:tc>
        <w:tc>
          <w:tcPr>
            <w:tcW w:w="3374" w:type="pct"/>
            <w:noWrap/>
            <w:hideMark/>
          </w:tcPr>
          <w:p w14:paraId="4423A323"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Ευρώ</w:t>
            </w:r>
          </w:p>
        </w:tc>
      </w:tr>
      <w:tr w:rsidR="00AC29B6" w:rsidRPr="001A2A76" w14:paraId="0AB6BCA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B6EB99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31D23EA1"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Τύπος δείκτη</w:t>
            </w:r>
          </w:p>
        </w:tc>
        <w:tc>
          <w:tcPr>
            <w:tcW w:w="3374" w:type="pct"/>
            <w:noWrap/>
            <w:hideMark/>
          </w:tcPr>
          <w:p w14:paraId="69B9747D"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Εκροών</w:t>
            </w:r>
          </w:p>
        </w:tc>
      </w:tr>
      <w:tr w:rsidR="00AC29B6" w:rsidRPr="001A2A76" w14:paraId="565027A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F6EF81B"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7F30DD33"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Βάσης</w:t>
            </w:r>
          </w:p>
        </w:tc>
        <w:tc>
          <w:tcPr>
            <w:tcW w:w="3374" w:type="pct"/>
            <w:noWrap/>
            <w:hideMark/>
          </w:tcPr>
          <w:p w14:paraId="10A2F2FA"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0</w:t>
            </w:r>
          </w:p>
        </w:tc>
      </w:tr>
      <w:tr w:rsidR="00AC29B6" w:rsidRPr="001A2A76" w14:paraId="4D78821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C0D17E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7D5B5055"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Ορόσημο 2024</w:t>
            </w:r>
          </w:p>
        </w:tc>
        <w:tc>
          <w:tcPr>
            <w:tcW w:w="3374" w:type="pct"/>
            <w:noWrap/>
            <w:hideMark/>
          </w:tcPr>
          <w:p w14:paraId="3325D566"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AC29B6" w:rsidRPr="001A2A76" w14:paraId="24D4EEC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323BCF8"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D153F4D"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Τιμή Στόχος 2029</w:t>
            </w:r>
          </w:p>
        </w:tc>
        <w:tc>
          <w:tcPr>
            <w:tcW w:w="3374" w:type="pct"/>
            <w:noWrap/>
            <w:hideMark/>
          </w:tcPr>
          <w:p w14:paraId="232A3235"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&gt;0</w:t>
            </w:r>
          </w:p>
        </w:tc>
      </w:tr>
      <w:tr w:rsidR="00AC29B6" w:rsidRPr="001A2A76" w14:paraId="2306644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7D9F64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FC8F5E7"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Στόχος πολιτικής</w:t>
            </w:r>
          </w:p>
        </w:tc>
        <w:tc>
          <w:tcPr>
            <w:tcW w:w="3374" w:type="pct"/>
            <w:noWrap/>
            <w:hideMark/>
          </w:tcPr>
          <w:p w14:paraId="7B8E7408"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sz w:val="20"/>
                <w:szCs w:val="20"/>
              </w:rPr>
              <w:t>Χρήση σε όλους τους Στόχους Πολιτικής, κατά περίπτωση</w:t>
            </w:r>
          </w:p>
        </w:tc>
      </w:tr>
      <w:tr w:rsidR="00AC29B6" w:rsidRPr="001A2A76" w14:paraId="68EE11B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7428828"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E6E4A7C"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Ειδικός στόχος</w:t>
            </w:r>
          </w:p>
        </w:tc>
        <w:tc>
          <w:tcPr>
            <w:tcW w:w="3374" w:type="pct"/>
            <w:noWrap/>
            <w:hideMark/>
          </w:tcPr>
          <w:p w14:paraId="482C5CB9"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sz w:val="20"/>
                <w:szCs w:val="20"/>
              </w:rPr>
              <w:t>Χρήση σε όλους τους Ειδικούς Στόχους, κατά περίπτωση</w:t>
            </w:r>
          </w:p>
        </w:tc>
      </w:tr>
      <w:tr w:rsidR="00AC29B6" w:rsidRPr="001A2A76" w14:paraId="1A9CF6D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02A00D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66EA812"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Βασικές έννοιες και ορισμοί</w:t>
            </w:r>
          </w:p>
        </w:tc>
        <w:tc>
          <w:tcPr>
            <w:tcW w:w="3374" w:type="pct"/>
          </w:tcPr>
          <w:p w14:paraId="4E329953"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Συνολική αξία των επενδύσεων σε έργα που στηρίζουν την ανάπτυξη ή την αναβάθμιση συστημάτων παρακολούθησης καταστροφών, ετοιμότητας, προειδοποίησης και ανταπόκρισης και συνδέονται με φυσικούς κινδύνους που σχετίζονται με το κλίμα. Η αναβάθμιση θα πρέπει να αναφέρεται κυρίως σε νέες λειτουργίες ή στην επέκταση υφιστάμενων συστημάτων σε εθνικό και περιφερειακό επίπεδο. Ο δείκτης καλύπτει επίσης τις διασυνοριακές και διακρατικές επενδύσεις σε τέτοια μέτρα/ δράσεις.</w:t>
            </w:r>
          </w:p>
          <w:p w14:paraId="0630D661" w14:textId="77777777" w:rsidR="00AC29B6" w:rsidRPr="00E34A53"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Ο δείκτης καλύπτει παρεμβάσεις σε εθνικό και περιφερειακό επίπεδο που δεν αφορούν συγκεκριμένες καταστροφές ή δεν καλύπτονται από τους σχετικούς κοινούς δείκτες για τις πλημμύρες και τις κατολισθήσεις (RCO25, RCO106) ή τις πυρκαγιές (RCO28).</w:t>
            </w:r>
            <w:r w:rsidRPr="00E34A53">
              <w:rPr>
                <w:rFonts w:cstheme="minorHAnsi"/>
                <w:color w:val="000000"/>
                <w:sz w:val="20"/>
                <w:szCs w:val="20"/>
                <w:lang w:eastAsia="el-GR"/>
              </w:rPr>
              <w:t xml:space="preserve"> </w:t>
            </w:r>
          </w:p>
        </w:tc>
      </w:tr>
      <w:tr w:rsidR="00AC29B6" w:rsidRPr="001A2A76" w14:paraId="0510DFE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2B596E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5B69FF3E"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Πηγή δεδομένων</w:t>
            </w:r>
          </w:p>
        </w:tc>
        <w:tc>
          <w:tcPr>
            <w:tcW w:w="3374" w:type="pct"/>
            <w:noWrap/>
            <w:hideMark/>
          </w:tcPr>
          <w:p w14:paraId="0C71CEA2"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Υποστηριζόμενα έργα</w:t>
            </w:r>
          </w:p>
        </w:tc>
      </w:tr>
      <w:tr w:rsidR="00AC29B6" w:rsidRPr="001A2A76" w14:paraId="7E120BE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36ADD4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65B82C15"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52119">
              <w:rPr>
                <w:rFonts w:cstheme="minorHAnsi"/>
                <w:sz w:val="20"/>
                <w:szCs w:val="20"/>
                <w:lang w:eastAsia="el-GR"/>
              </w:rPr>
              <w:t>Χρόνος μέτρησης</w:t>
            </w:r>
          </w:p>
        </w:tc>
        <w:tc>
          <w:tcPr>
            <w:tcW w:w="3374" w:type="pct"/>
            <w:hideMark/>
          </w:tcPr>
          <w:p w14:paraId="6580177D"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Με την ολοκλήρωση των εκροών του υποστηριζόμενου έργου</w:t>
            </w:r>
          </w:p>
        </w:tc>
      </w:tr>
      <w:tr w:rsidR="00AC29B6" w:rsidRPr="001A2A76" w14:paraId="68C00BF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55F493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38810DC"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Άθροιση</w:t>
            </w:r>
          </w:p>
        </w:tc>
        <w:tc>
          <w:tcPr>
            <w:tcW w:w="3374" w:type="pct"/>
            <w:noWrap/>
            <w:hideMark/>
          </w:tcPr>
          <w:p w14:paraId="15FB678B"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21280C4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A9920F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F914EDC"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Αναφορές</w:t>
            </w:r>
          </w:p>
        </w:tc>
        <w:tc>
          <w:tcPr>
            <w:tcW w:w="3374" w:type="pct"/>
            <w:hideMark/>
          </w:tcPr>
          <w:p w14:paraId="148B2631"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
                <w:iCs/>
                <w:color w:val="000000"/>
                <w:sz w:val="20"/>
                <w:szCs w:val="20"/>
                <w:lang w:eastAsia="el-GR"/>
              </w:rPr>
              <w:t>Κανόνας 1: Αναφορές ανά ειδικό στόχο</w:t>
            </w:r>
          </w:p>
          <w:p w14:paraId="3944D83A"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2119">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1A2A76" w14:paraId="3153971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86BC62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99D8F25"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2119">
              <w:rPr>
                <w:rFonts w:cstheme="minorHAnsi"/>
                <w:color w:val="000000"/>
                <w:sz w:val="20"/>
                <w:szCs w:val="20"/>
                <w:lang w:eastAsia="el-GR"/>
              </w:rPr>
              <w:t>Παραπομπές</w:t>
            </w:r>
          </w:p>
        </w:tc>
        <w:tc>
          <w:tcPr>
            <w:tcW w:w="3374" w:type="pct"/>
          </w:tcPr>
          <w:p w14:paraId="2C897B80"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30AA1CEE" w14:textId="77777777" w:rsidTr="008114FA">
        <w:trPr>
          <w:trHeight w:val="1585"/>
        </w:trPr>
        <w:tc>
          <w:tcPr>
            <w:cnfStyle w:val="001000000000" w:firstRow="0" w:lastRow="0" w:firstColumn="1" w:lastColumn="0" w:oddVBand="0" w:evenVBand="0" w:oddHBand="0" w:evenHBand="0" w:firstRowFirstColumn="0" w:firstRowLastColumn="0" w:lastRowFirstColumn="0" w:lastRowLastColumn="0"/>
            <w:tcW w:w="481" w:type="pct"/>
            <w:noWrap/>
            <w:hideMark/>
          </w:tcPr>
          <w:p w14:paraId="6ED94DE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218DDE33"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2119">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A92112F" w14:textId="77777777" w:rsidR="00AC29B6" w:rsidRPr="00D521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2119">
              <w:rPr>
                <w:rFonts w:cstheme="minorHAnsi"/>
                <w:sz w:val="20"/>
                <w:szCs w:val="20"/>
                <w:lang w:val="en-US" w:eastAsia="el-GR"/>
              </w:rPr>
              <w:t>CCO</w:t>
            </w:r>
            <w:r w:rsidRPr="00D52119">
              <w:rPr>
                <w:rFonts w:cstheme="minorHAnsi"/>
                <w:sz w:val="20"/>
                <w:szCs w:val="20"/>
                <w:lang w:eastAsia="el-GR"/>
              </w:rPr>
              <w:t>09 - Επενδύσεις σε νέα ή αναβαθμισμένα συστήματα παρακολούθησης, ετοιμότητας, προειδοποίησης και ανταπόκρισης σε περίπτωση καταστροφής</w:t>
            </w:r>
          </w:p>
        </w:tc>
      </w:tr>
      <w:tr w:rsidR="00AC29B6" w:rsidRPr="001A2A76" w14:paraId="38FDBFF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9249CAC"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C9B2D8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82E72FA" w14:textId="77777777" w:rsidR="00AC29B6" w:rsidRPr="00BE1DD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79BACDE2" w14:textId="77777777" w:rsidR="00D16381" w:rsidRDefault="00D16381" w:rsidP="00D16381">
      <w:bookmarkStart w:id="165" w:name="_Toc84001475"/>
    </w:p>
    <w:p w14:paraId="0E793ECE" w14:textId="77777777" w:rsidR="00AC29B6" w:rsidRPr="00A302F0" w:rsidRDefault="00AC29B6" w:rsidP="005530D4">
      <w:pPr>
        <w:pStyle w:val="3"/>
        <w:ind w:left="993" w:hanging="993"/>
      </w:pPr>
      <w:bookmarkStart w:id="166" w:name="_Toc85803417"/>
      <w:r w:rsidRPr="00B84AE8">
        <w:t>RCO</w:t>
      </w:r>
      <w:r>
        <w:t>122</w:t>
      </w:r>
      <w:r w:rsidRPr="00B84AE8">
        <w:t xml:space="preserve"> – </w:t>
      </w:r>
      <w:r>
        <w:t>Επενδύσεις σε νέα ή αναβαθμισμένα συστήματα παρακολούθησης, ετοιμότητας, προειδοποίησης και ανταπόκρισης έναντι φυσικών κινδύνων που δεν συνδέονται με την κλιματική αλλαγή και κινδύνων που συνδέονται με τις ανθρώπινες δραστηριότητες</w:t>
      </w:r>
      <w:bookmarkEnd w:id="165"/>
      <w:bookmarkEnd w:id="166"/>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CD1DDB8"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C6B274C"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5CF6CDF" w14:textId="77777777" w:rsidR="00AC29B6" w:rsidRPr="009B6C0E" w:rsidRDefault="00AC29B6" w:rsidP="00D16381">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1906DD1" w14:textId="77777777" w:rsidR="00AC29B6" w:rsidRPr="009B6C0E" w:rsidRDefault="00AC29B6" w:rsidP="00D16381">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778F4AB"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0A3399D0"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78A07C5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FCF86F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7798A5E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64EF62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6E46DCB5"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F8E0D15" w14:textId="77777777" w:rsidR="00AC29B6" w:rsidRPr="00597DE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122</w:t>
            </w:r>
          </w:p>
        </w:tc>
      </w:tr>
      <w:tr w:rsidR="00AC29B6" w:rsidRPr="001A2A76" w14:paraId="31F760F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620C55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223F665C"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546A36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97DE2">
              <w:rPr>
                <w:rFonts w:cstheme="minorHAnsi"/>
                <w:b/>
                <w:bCs/>
                <w:color w:val="000000"/>
                <w:sz w:val="20"/>
                <w:szCs w:val="20"/>
                <w:lang w:eastAsia="el-GR"/>
              </w:rPr>
              <w:t>Επενδύσεις σε νέα ή αναβαθμισμένα συστήματα παρακολούθησης, ετοιμότητας, προειδοποίησης και ανταπόκρισης έναντι φυσικών κινδύνων που δεν συνδέονται με την κλιματική αλλαγή και κινδύνων που συνδέονται με τις ανθρώπινες δραστηριότητες</w:t>
            </w:r>
          </w:p>
        </w:tc>
      </w:tr>
      <w:tr w:rsidR="00AC29B6" w:rsidRPr="00454AF6" w14:paraId="09EB3A8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7A4EABC7" w14:textId="77777777" w:rsidR="00AC29B6" w:rsidRPr="008054DF" w:rsidRDefault="00AC29B6" w:rsidP="00D16381">
            <w:pPr>
              <w:spacing w:before="60" w:after="60" w:line="240" w:lineRule="auto"/>
              <w:jc w:val="center"/>
              <w:rPr>
                <w:rFonts w:cstheme="minorHAnsi"/>
                <w:b w:val="0"/>
                <w:bCs w:val="0"/>
                <w:color w:val="000000"/>
                <w:sz w:val="20"/>
                <w:szCs w:val="20"/>
                <w:lang w:val="en-US" w:eastAsia="el-GR"/>
              </w:rPr>
            </w:pPr>
            <w:r w:rsidRPr="008054DF">
              <w:rPr>
                <w:rFonts w:cstheme="minorHAnsi"/>
                <w:color w:val="000000"/>
                <w:sz w:val="20"/>
                <w:szCs w:val="20"/>
                <w:lang w:eastAsia="el-GR"/>
              </w:rPr>
              <w:t>2</w:t>
            </w:r>
            <w:r w:rsidRPr="008054DF">
              <w:rPr>
                <w:rFonts w:cstheme="minorHAnsi"/>
                <w:color w:val="000000"/>
                <w:sz w:val="20"/>
                <w:szCs w:val="20"/>
                <w:lang w:val="en-US" w:eastAsia="el-GR"/>
              </w:rPr>
              <w:t>b</w:t>
            </w:r>
          </w:p>
        </w:tc>
        <w:tc>
          <w:tcPr>
            <w:tcW w:w="1145" w:type="pct"/>
            <w:noWrap/>
          </w:tcPr>
          <w:p w14:paraId="3720F445"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0647C207" w14:textId="77777777" w:rsidR="00AC29B6" w:rsidRPr="008054DF"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8054DF">
              <w:rPr>
                <w:rFonts w:cstheme="minorHAnsi"/>
                <w:color w:val="000000"/>
                <w:sz w:val="20"/>
                <w:szCs w:val="20"/>
                <w:lang w:val="en-US" w:eastAsia="el-GR"/>
              </w:rPr>
              <w:t>RCO122 Investments in disaster management (non-climate)</w:t>
            </w:r>
          </w:p>
        </w:tc>
      </w:tr>
      <w:tr w:rsidR="00AC29B6" w:rsidRPr="008054DF" w14:paraId="473C935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031C296"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3</w:t>
            </w:r>
          </w:p>
        </w:tc>
        <w:tc>
          <w:tcPr>
            <w:tcW w:w="1145" w:type="pct"/>
            <w:noWrap/>
            <w:hideMark/>
          </w:tcPr>
          <w:p w14:paraId="3002B109"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Μονάδα μέτρησης</w:t>
            </w:r>
          </w:p>
        </w:tc>
        <w:tc>
          <w:tcPr>
            <w:tcW w:w="3374" w:type="pct"/>
            <w:noWrap/>
            <w:hideMark/>
          </w:tcPr>
          <w:p w14:paraId="724E771D"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Ευρώ</w:t>
            </w:r>
          </w:p>
        </w:tc>
      </w:tr>
      <w:tr w:rsidR="00AC29B6" w:rsidRPr="008054DF" w14:paraId="1BD4224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9EE2C20"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4</w:t>
            </w:r>
          </w:p>
        </w:tc>
        <w:tc>
          <w:tcPr>
            <w:tcW w:w="1145" w:type="pct"/>
            <w:noWrap/>
            <w:hideMark/>
          </w:tcPr>
          <w:p w14:paraId="411FC38F"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Τύπος δείκτη</w:t>
            </w:r>
          </w:p>
        </w:tc>
        <w:tc>
          <w:tcPr>
            <w:tcW w:w="3374" w:type="pct"/>
            <w:noWrap/>
            <w:hideMark/>
          </w:tcPr>
          <w:p w14:paraId="7A9E0935"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Εκροών</w:t>
            </w:r>
          </w:p>
        </w:tc>
      </w:tr>
      <w:tr w:rsidR="00AC29B6" w:rsidRPr="008054DF" w14:paraId="4B34295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34BB1E"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5</w:t>
            </w:r>
          </w:p>
        </w:tc>
        <w:tc>
          <w:tcPr>
            <w:tcW w:w="1145" w:type="pct"/>
            <w:noWrap/>
            <w:hideMark/>
          </w:tcPr>
          <w:p w14:paraId="65FB2AE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Τιμή Βάσης</w:t>
            </w:r>
          </w:p>
        </w:tc>
        <w:tc>
          <w:tcPr>
            <w:tcW w:w="3374" w:type="pct"/>
            <w:noWrap/>
            <w:hideMark/>
          </w:tcPr>
          <w:p w14:paraId="6FA9411F"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0</w:t>
            </w:r>
          </w:p>
        </w:tc>
      </w:tr>
      <w:tr w:rsidR="00AC29B6" w:rsidRPr="008054DF" w14:paraId="12A29E3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B23AC3A"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6</w:t>
            </w:r>
          </w:p>
        </w:tc>
        <w:tc>
          <w:tcPr>
            <w:tcW w:w="1145" w:type="pct"/>
            <w:noWrap/>
            <w:hideMark/>
          </w:tcPr>
          <w:p w14:paraId="129305F0"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8054DF">
              <w:rPr>
                <w:rFonts w:cstheme="minorHAnsi"/>
                <w:sz w:val="20"/>
                <w:szCs w:val="20"/>
                <w:lang w:eastAsia="el-GR"/>
              </w:rPr>
              <w:t>Ορόσημο 2024</w:t>
            </w:r>
          </w:p>
        </w:tc>
        <w:tc>
          <w:tcPr>
            <w:tcW w:w="3374" w:type="pct"/>
            <w:noWrap/>
            <w:hideMark/>
          </w:tcPr>
          <w:p w14:paraId="2D578C00"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AC29B6" w:rsidRPr="008054DF" w14:paraId="74CB42F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39D5385"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7</w:t>
            </w:r>
          </w:p>
        </w:tc>
        <w:tc>
          <w:tcPr>
            <w:tcW w:w="1145" w:type="pct"/>
            <w:noWrap/>
            <w:hideMark/>
          </w:tcPr>
          <w:p w14:paraId="4599C220"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Τιμή Στόχος 2029</w:t>
            </w:r>
          </w:p>
        </w:tc>
        <w:tc>
          <w:tcPr>
            <w:tcW w:w="3374" w:type="pct"/>
            <w:noWrap/>
            <w:hideMark/>
          </w:tcPr>
          <w:p w14:paraId="36B910EE"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AC29B6" w:rsidRPr="008054DF" w14:paraId="2483303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D5DD85"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8</w:t>
            </w:r>
          </w:p>
        </w:tc>
        <w:tc>
          <w:tcPr>
            <w:tcW w:w="1145" w:type="pct"/>
            <w:noWrap/>
            <w:hideMark/>
          </w:tcPr>
          <w:p w14:paraId="0BA009AB"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Στόχος πολιτικής</w:t>
            </w:r>
          </w:p>
        </w:tc>
        <w:tc>
          <w:tcPr>
            <w:tcW w:w="3374" w:type="pct"/>
            <w:noWrap/>
            <w:hideMark/>
          </w:tcPr>
          <w:p w14:paraId="159F8A2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Σ.Π. 2 Πιο Πράσινη Ευρώπη</w:t>
            </w:r>
          </w:p>
        </w:tc>
      </w:tr>
      <w:tr w:rsidR="00AC29B6" w:rsidRPr="008054DF" w14:paraId="121225B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7DD7D1B"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9</w:t>
            </w:r>
          </w:p>
        </w:tc>
        <w:tc>
          <w:tcPr>
            <w:tcW w:w="1145" w:type="pct"/>
            <w:noWrap/>
            <w:hideMark/>
          </w:tcPr>
          <w:p w14:paraId="67154774"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Ειδικός στόχος</w:t>
            </w:r>
          </w:p>
        </w:tc>
        <w:tc>
          <w:tcPr>
            <w:tcW w:w="3374" w:type="pct"/>
            <w:noWrap/>
            <w:hideMark/>
          </w:tcPr>
          <w:p w14:paraId="36631465"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 xml:space="preserve">RSO2.4 Προσαρμογή στην κλιματική αλλαγή </w:t>
            </w:r>
          </w:p>
        </w:tc>
      </w:tr>
      <w:tr w:rsidR="00AC29B6" w:rsidRPr="008054DF" w14:paraId="2514026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3D6160"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10</w:t>
            </w:r>
          </w:p>
        </w:tc>
        <w:tc>
          <w:tcPr>
            <w:tcW w:w="1145" w:type="pct"/>
            <w:noWrap/>
            <w:hideMark/>
          </w:tcPr>
          <w:p w14:paraId="16CD8ACD"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Βασικές έννοιες και ορισμοί</w:t>
            </w:r>
          </w:p>
        </w:tc>
        <w:tc>
          <w:tcPr>
            <w:tcW w:w="3374" w:type="pct"/>
          </w:tcPr>
          <w:p w14:paraId="665295AA"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Συνολική αξία των επενδύσεων σε έργα που στηρίζουν την ανάπτυξη ή την αναβάθμιση συστημάτων παρακολούθησης καταστροφών, ετοιμότητας, προειδοποίησης και ανταπόκρισης, επικεντρωμένων σε φυσικούς κινδύνους που δεν σχετίζονται με το κλίμα (δηλαδή ηφαιστειακούς ή γεωλογικούς κινδύνους) και κινδύνους που συνδέονται με τις ανθρώπινες δραστηριότητες. Η αναβάθμιση θα πρέπει να αναφέρεται κυρίως σε νέες λειτουργίες ή στην επέκταση υφιστάμενων συστημάτων σε εθνικό και περιφερειακό επίπεδο. Ο δείκτης καλύπτει επίσης τις διασυνοριακές και διακρατικές επενδύσεις σε τέτοια μέτρα/ δράσεις.</w:t>
            </w:r>
          </w:p>
          <w:p w14:paraId="094487A2"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Ο δείκτης καλύπτει παρεμβάσεις σε εθνικό και περιφερειακό επίπεδο που δεν αφορούν συγκεκριμένες καταστροφές ή δεν καλύπτονται από τους σχετικούς κοινούς δείκτες για τη διαχείριση φυσικών καταστροφών (</w:t>
            </w:r>
            <w:r w:rsidRPr="008054DF">
              <w:rPr>
                <w:rFonts w:cstheme="minorHAnsi"/>
                <w:color w:val="000000"/>
                <w:sz w:val="20"/>
                <w:szCs w:val="20"/>
                <w:lang w:val="en-US" w:eastAsia="el-GR"/>
              </w:rPr>
              <w:t>RCO</w:t>
            </w:r>
            <w:r w:rsidRPr="008054DF">
              <w:rPr>
                <w:rFonts w:cstheme="minorHAnsi"/>
                <w:color w:val="000000"/>
                <w:sz w:val="20"/>
                <w:szCs w:val="20"/>
                <w:lang w:eastAsia="el-GR"/>
              </w:rPr>
              <w:t>24), για τις πλημμύρες και τις κατολισθήσεις (RCO25, RCO106) ή τις πυρκαγιές (RCO28).</w:t>
            </w:r>
          </w:p>
        </w:tc>
      </w:tr>
      <w:tr w:rsidR="00AC29B6" w:rsidRPr="008054DF" w14:paraId="25D0A4E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BAD1E3C"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11</w:t>
            </w:r>
          </w:p>
        </w:tc>
        <w:tc>
          <w:tcPr>
            <w:tcW w:w="1145" w:type="pct"/>
            <w:noWrap/>
            <w:hideMark/>
          </w:tcPr>
          <w:p w14:paraId="0B6D9E18"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Πηγή δεδομένων</w:t>
            </w:r>
          </w:p>
        </w:tc>
        <w:tc>
          <w:tcPr>
            <w:tcW w:w="3374" w:type="pct"/>
            <w:noWrap/>
            <w:hideMark/>
          </w:tcPr>
          <w:p w14:paraId="0756BE56"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Υποστηριζόμενα έργα</w:t>
            </w:r>
          </w:p>
        </w:tc>
      </w:tr>
      <w:tr w:rsidR="00AC29B6" w:rsidRPr="008054DF" w14:paraId="742DFC2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052626B"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12</w:t>
            </w:r>
          </w:p>
        </w:tc>
        <w:tc>
          <w:tcPr>
            <w:tcW w:w="1145" w:type="pct"/>
            <w:noWrap/>
            <w:hideMark/>
          </w:tcPr>
          <w:p w14:paraId="0396876E"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8054DF">
              <w:rPr>
                <w:rFonts w:cstheme="minorHAnsi"/>
                <w:sz w:val="20"/>
                <w:szCs w:val="20"/>
                <w:lang w:eastAsia="el-GR"/>
              </w:rPr>
              <w:t>Χρόνος μέτρησης</w:t>
            </w:r>
          </w:p>
        </w:tc>
        <w:tc>
          <w:tcPr>
            <w:tcW w:w="3374" w:type="pct"/>
            <w:hideMark/>
          </w:tcPr>
          <w:p w14:paraId="40D6314C"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Με την ολοκλήρωση των εκροών του υποστηριζόμενου έργου</w:t>
            </w:r>
          </w:p>
        </w:tc>
      </w:tr>
      <w:tr w:rsidR="00AC29B6" w:rsidRPr="008054DF" w14:paraId="4C44D5F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32EA827"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13</w:t>
            </w:r>
          </w:p>
        </w:tc>
        <w:tc>
          <w:tcPr>
            <w:tcW w:w="1145" w:type="pct"/>
            <w:noWrap/>
            <w:hideMark/>
          </w:tcPr>
          <w:p w14:paraId="4FF5A720"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Άθροιση</w:t>
            </w:r>
          </w:p>
        </w:tc>
        <w:tc>
          <w:tcPr>
            <w:tcW w:w="3374" w:type="pct"/>
            <w:noWrap/>
            <w:hideMark/>
          </w:tcPr>
          <w:p w14:paraId="1E1950FE"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8054DF" w14:paraId="2D10D4F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7D27A8C"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14</w:t>
            </w:r>
          </w:p>
        </w:tc>
        <w:tc>
          <w:tcPr>
            <w:tcW w:w="1145" w:type="pct"/>
            <w:noWrap/>
            <w:hideMark/>
          </w:tcPr>
          <w:p w14:paraId="30B3F758"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Αναφορές</w:t>
            </w:r>
          </w:p>
        </w:tc>
        <w:tc>
          <w:tcPr>
            <w:tcW w:w="3374" w:type="pct"/>
            <w:hideMark/>
          </w:tcPr>
          <w:p w14:paraId="0324C470"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Κανόνας 1: Αναφορές ανά ειδικό στόχο</w:t>
            </w:r>
          </w:p>
          <w:p w14:paraId="3490AB85"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 xml:space="preserve">Εκτιμήσεις για τις </w:t>
            </w:r>
            <w:r w:rsidRPr="00C76DF2">
              <w:rPr>
                <w:rFonts w:cstheme="minorHAnsi"/>
                <w:i/>
                <w:iCs/>
                <w:color w:val="000000"/>
                <w:sz w:val="20"/>
                <w:szCs w:val="20"/>
                <w:lang w:eastAsia="el-GR"/>
              </w:rPr>
              <w:t>τιμές</w:t>
            </w:r>
            <w:r w:rsidRPr="008054DF">
              <w:rPr>
                <w:rFonts w:cstheme="minorHAnsi"/>
                <w:i/>
                <w:iCs/>
                <w:color w:val="000000"/>
                <w:sz w:val="20"/>
                <w:szCs w:val="20"/>
                <w:lang w:eastAsia="el-GR"/>
              </w:rPr>
              <w:t xml:space="preserve">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8054DF" w14:paraId="1AFCBDD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9C651A1"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15</w:t>
            </w:r>
          </w:p>
        </w:tc>
        <w:tc>
          <w:tcPr>
            <w:tcW w:w="1145" w:type="pct"/>
            <w:noWrap/>
            <w:hideMark/>
          </w:tcPr>
          <w:p w14:paraId="48368825"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Παραπομπές</w:t>
            </w:r>
          </w:p>
        </w:tc>
        <w:tc>
          <w:tcPr>
            <w:tcW w:w="3374" w:type="pct"/>
          </w:tcPr>
          <w:p w14:paraId="6F11DA9D"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8054DF" w14:paraId="69A825B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D0A82F1"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16</w:t>
            </w:r>
          </w:p>
        </w:tc>
        <w:tc>
          <w:tcPr>
            <w:tcW w:w="1145" w:type="pct"/>
            <w:noWrap/>
            <w:hideMark/>
          </w:tcPr>
          <w:p w14:paraId="474E4219"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204A9E50"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val="en-US" w:eastAsia="el-GR"/>
              </w:rPr>
              <w:t>CCO</w:t>
            </w:r>
            <w:r w:rsidRPr="008054DF">
              <w:rPr>
                <w:rFonts w:cstheme="minorHAnsi"/>
                <w:sz w:val="20"/>
                <w:szCs w:val="20"/>
                <w:lang w:eastAsia="el-GR"/>
              </w:rPr>
              <w:t xml:space="preserve">09 </w:t>
            </w:r>
            <w:r w:rsidRPr="00D52119">
              <w:rPr>
                <w:rFonts w:cstheme="minorHAnsi"/>
                <w:sz w:val="20"/>
                <w:szCs w:val="20"/>
                <w:lang w:eastAsia="el-GR"/>
              </w:rPr>
              <w:t>- Επενδύσεις σε νέα ή αναβαθμισμένα συστήματα παρακολούθησης, ετοιμότητας, προειδοποίησης και ανταπόκρισης σε περίπτωση καταστροφής</w:t>
            </w:r>
          </w:p>
        </w:tc>
      </w:tr>
      <w:tr w:rsidR="00AC29B6" w:rsidRPr="001A2A76" w14:paraId="4B6B034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2BD038C" w14:textId="77777777" w:rsidR="00AC29B6" w:rsidRPr="008054DF" w:rsidRDefault="00AC29B6" w:rsidP="00D16381">
            <w:pPr>
              <w:spacing w:before="60" w:after="60" w:line="240" w:lineRule="auto"/>
              <w:jc w:val="center"/>
              <w:rPr>
                <w:rFonts w:cstheme="minorHAnsi"/>
                <w:b w:val="0"/>
                <w:bCs w:val="0"/>
                <w:color w:val="000000"/>
                <w:sz w:val="20"/>
                <w:szCs w:val="20"/>
                <w:lang w:eastAsia="el-GR"/>
              </w:rPr>
            </w:pPr>
            <w:r w:rsidRPr="008054DF">
              <w:rPr>
                <w:rFonts w:cstheme="minorHAnsi"/>
                <w:color w:val="000000"/>
                <w:sz w:val="20"/>
                <w:szCs w:val="20"/>
                <w:lang w:eastAsia="el-GR"/>
              </w:rPr>
              <w:t>17</w:t>
            </w:r>
          </w:p>
        </w:tc>
        <w:tc>
          <w:tcPr>
            <w:tcW w:w="1145" w:type="pct"/>
            <w:noWrap/>
            <w:hideMark/>
          </w:tcPr>
          <w:p w14:paraId="583E190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Σημειώσεις</w:t>
            </w:r>
          </w:p>
        </w:tc>
        <w:tc>
          <w:tcPr>
            <w:tcW w:w="3374" w:type="pct"/>
          </w:tcPr>
          <w:p w14:paraId="6153157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36938C5" w14:textId="77777777" w:rsidR="00AC29B6" w:rsidRDefault="00AC29B6" w:rsidP="00AC29B6">
      <w:pPr>
        <w:spacing w:after="0" w:line="240" w:lineRule="auto"/>
        <w:rPr>
          <w:rFonts w:cstheme="minorHAnsi"/>
          <w:color w:val="000000"/>
          <w:sz w:val="20"/>
          <w:szCs w:val="20"/>
          <w:lang w:eastAsia="el-GR"/>
        </w:rPr>
      </w:pPr>
    </w:p>
    <w:p w14:paraId="56B3BB13" w14:textId="77777777" w:rsidR="00AC29B6" w:rsidRPr="00A302F0" w:rsidRDefault="00AC29B6" w:rsidP="005530D4">
      <w:pPr>
        <w:pStyle w:val="3"/>
        <w:ind w:left="993" w:hanging="993"/>
      </w:pPr>
      <w:bookmarkStart w:id="167" w:name="_Toc84001476"/>
      <w:bookmarkStart w:id="168" w:name="_Toc85803418"/>
      <w:r w:rsidRPr="00B84AE8">
        <w:t>RCO2</w:t>
      </w:r>
      <w:r>
        <w:t>5</w:t>
      </w:r>
      <w:r w:rsidRPr="00B84AE8">
        <w:t xml:space="preserve"> – </w:t>
      </w:r>
      <w:r w:rsidRPr="00E01E59">
        <w:t>Αντιπλημμυρικά έργα σε ακτές, όχθες ποταμών και λιμνών που κατασκευάστηκαν ή ενισχύθηκαν πρόσφατα</w:t>
      </w:r>
      <w:bookmarkEnd w:id="167"/>
      <w:bookmarkEnd w:id="168"/>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DA11BAF"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81CBC1E"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1699A2D"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B4C6A92"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CC0D8ED"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08AFEEB5"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06538F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6476A2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1C473D7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D4EC5C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20545CB"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F535DED" w14:textId="77777777" w:rsidR="00AC29B6" w:rsidRPr="00597DE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25</w:t>
            </w:r>
          </w:p>
        </w:tc>
      </w:tr>
      <w:tr w:rsidR="00AC29B6" w:rsidRPr="001A2A76" w14:paraId="7838A28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0ECFE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74BD066"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286CB7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01E59">
              <w:rPr>
                <w:rFonts w:cstheme="minorHAnsi"/>
                <w:b/>
                <w:bCs/>
                <w:color w:val="000000"/>
                <w:sz w:val="20"/>
                <w:szCs w:val="20"/>
                <w:lang w:eastAsia="el-GR"/>
              </w:rPr>
              <w:t>Αντιπλημμυρικά έργα σε ακτές, όχθες ποταμών και λιμνών που κατασκευάστηκαν ή ενισχύθηκαν πρόσφατα</w:t>
            </w:r>
          </w:p>
        </w:tc>
      </w:tr>
      <w:tr w:rsidR="00AC29B6" w:rsidRPr="00454AF6" w14:paraId="7249237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2FBF9FAF"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655DCE9E"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ACC7FA1" w14:textId="77777777" w:rsidR="00AC29B6" w:rsidRPr="008054DF"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8054DF">
              <w:rPr>
                <w:noProof/>
                <w:color w:val="000000"/>
                <w:sz w:val="20"/>
                <w:lang w:val="en-IE" w:eastAsia="en-IE"/>
              </w:rPr>
              <w:t>RCO25 Climate: Flood protection newly built or consolidated</w:t>
            </w:r>
          </w:p>
        </w:tc>
      </w:tr>
      <w:tr w:rsidR="00AC29B6" w:rsidRPr="001A2A76" w14:paraId="2CD9E86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AE2A69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41D82D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5B321EF1"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Χιλιόμετρα</w:t>
            </w:r>
          </w:p>
        </w:tc>
      </w:tr>
      <w:tr w:rsidR="00AC29B6" w:rsidRPr="001A2A76" w14:paraId="7320F49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EB5A3F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961025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9A2BC5B"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Εκροών</w:t>
            </w:r>
          </w:p>
        </w:tc>
      </w:tr>
      <w:tr w:rsidR="00AC29B6" w:rsidRPr="001A2A76" w14:paraId="7BD65F0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253C5FB"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72DEFD8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6FB131F4"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0</w:t>
            </w:r>
          </w:p>
        </w:tc>
      </w:tr>
      <w:tr w:rsidR="00AC29B6" w:rsidRPr="001A2A76" w14:paraId="3CB9043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A08F72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74FE31A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6C41DD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AC29B6" w:rsidRPr="001A2A76" w14:paraId="505681D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0E28BCB"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E19A2D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2889FA5D"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AC29B6" w:rsidRPr="001A2A76" w14:paraId="6B85556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C0474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87B931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67C77FF9"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Σ.Π. 2 Πιο Πράσινη Ευρώπη</w:t>
            </w:r>
          </w:p>
        </w:tc>
      </w:tr>
      <w:tr w:rsidR="00AC29B6" w:rsidRPr="001A2A76" w14:paraId="222C8D4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529A05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8F805E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3E06B3CD"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 xml:space="preserve">RSO2.4 Προσαρμογή στην κλιματική αλλαγή </w:t>
            </w:r>
          </w:p>
        </w:tc>
      </w:tr>
      <w:tr w:rsidR="00AC29B6" w:rsidRPr="001A2A76" w14:paraId="1F45369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33988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070644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2C4498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Μήκος ακτογραμμής, όχθης ποταμών και λιμνών που προστατεύονται έναντι ακραίων καιρικών φαινομένων. Οι υποδομές προστασίας που υποστηρίζονται πρέπει να είναι νέες κατασκευασμένες ή υφιστάμενα έργα που </w:t>
            </w:r>
            <w:r w:rsidRPr="007A7BC4">
              <w:rPr>
                <w:rFonts w:cstheme="minorHAnsi"/>
                <w:color w:val="000000"/>
                <w:sz w:val="20"/>
                <w:szCs w:val="20"/>
                <w:lang w:eastAsia="el-GR"/>
              </w:rPr>
              <w:t>βελτι</w:t>
            </w:r>
            <w:r>
              <w:rPr>
                <w:rFonts w:cstheme="minorHAnsi"/>
                <w:color w:val="000000"/>
                <w:sz w:val="20"/>
                <w:szCs w:val="20"/>
                <w:lang w:eastAsia="el-GR"/>
              </w:rPr>
              <w:t>ώνονται</w:t>
            </w:r>
            <w:r w:rsidRPr="007A7BC4">
              <w:rPr>
                <w:rFonts w:cstheme="minorHAnsi"/>
                <w:color w:val="000000"/>
                <w:sz w:val="20"/>
                <w:szCs w:val="20"/>
                <w:lang w:eastAsia="el-GR"/>
              </w:rPr>
              <w:t xml:space="preserve"> σημαντικά</w:t>
            </w:r>
            <w:r>
              <w:rPr>
                <w:rFonts w:cstheme="minorHAnsi"/>
                <w:color w:val="000000"/>
                <w:sz w:val="20"/>
                <w:szCs w:val="20"/>
                <w:lang w:eastAsia="el-GR"/>
              </w:rPr>
              <w:t>.</w:t>
            </w:r>
          </w:p>
        </w:tc>
      </w:tr>
      <w:tr w:rsidR="00AC29B6" w:rsidRPr="001A2A76" w14:paraId="37D62A4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4C902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3D42283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2E0CB05A"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Υποστηριζόμενα έργα</w:t>
            </w:r>
          </w:p>
        </w:tc>
      </w:tr>
      <w:tr w:rsidR="00AC29B6" w:rsidRPr="001A2A76" w14:paraId="1767D97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E21183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46AA22A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80087D6"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Με την ολοκλήρωση των εκροών του υποστηριζόμενου έργου</w:t>
            </w:r>
          </w:p>
        </w:tc>
      </w:tr>
      <w:tr w:rsidR="00AC29B6" w:rsidRPr="001A2A76" w14:paraId="13234EC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60D561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8AD416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39B295A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F18C5">
              <w:rPr>
                <w:rFonts w:cstheme="minorHAnsi"/>
                <w:color w:val="000000"/>
                <w:sz w:val="20"/>
                <w:szCs w:val="20"/>
                <w:lang w:eastAsia="el-GR"/>
              </w:rPr>
              <w:t>Η διπλή μέτρηση πρέπει να αφαιρείται στο επίπεδο του ειδικού στόχου.</w:t>
            </w:r>
          </w:p>
        </w:tc>
      </w:tr>
      <w:tr w:rsidR="00AC29B6" w:rsidRPr="001A2A76" w14:paraId="0E737EA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C92FE5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3E3430B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733D9F8A"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Κανόνας 1: Αναφορές ανά ειδικό στόχο</w:t>
            </w:r>
          </w:p>
          <w:p w14:paraId="1E1E60C7"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Cs/>
                <w:color w:val="000000"/>
                <w:sz w:val="20"/>
                <w:szCs w:val="20"/>
                <w:lang w:eastAsia="el-GR"/>
              </w:rPr>
              <w:t>Πρόβλεψη για σωρευτικές τιμές στόχου και επίτευξης από ενταγμένα</w:t>
            </w:r>
            <w:r>
              <w:rPr>
                <w:rFonts w:cstheme="minorHAnsi"/>
                <w:iCs/>
                <w:color w:val="000000"/>
                <w:sz w:val="20"/>
                <w:szCs w:val="20"/>
                <w:lang w:eastAsia="el-GR"/>
              </w:rPr>
              <w:t xml:space="preserve"> </w:t>
            </w:r>
            <w:r w:rsidRPr="008054DF">
              <w:rPr>
                <w:rFonts w:cstheme="minorHAnsi"/>
                <w:iCs/>
                <w:color w:val="000000"/>
                <w:sz w:val="20"/>
                <w:szCs w:val="20"/>
                <w:lang w:eastAsia="el-GR"/>
              </w:rPr>
              <w:t>έργα, έως το έτος αναφοράς (παράρτημα VII του ΚΚΔ, πίνακας 5).</w:t>
            </w:r>
          </w:p>
        </w:tc>
      </w:tr>
      <w:tr w:rsidR="00AC29B6" w:rsidRPr="001A2A76" w14:paraId="0636D5E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CE5D4C"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ADE3940"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A4723D8"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FD9509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0B9073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55568BF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74446B67"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18A8113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EF4B82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1D494BD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FEE6BBE" w14:textId="77777777" w:rsidR="00AC29B6" w:rsidRPr="004270D5"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2A87559" w14:textId="77777777" w:rsidR="00D16381" w:rsidRDefault="00D16381" w:rsidP="00D16381">
      <w:bookmarkStart w:id="169" w:name="_Toc84001477"/>
    </w:p>
    <w:p w14:paraId="13AA8411" w14:textId="77777777" w:rsidR="00AC29B6" w:rsidRPr="00A302F0" w:rsidRDefault="00AC29B6" w:rsidP="005530D4">
      <w:pPr>
        <w:pStyle w:val="3"/>
        <w:ind w:left="993" w:hanging="993"/>
      </w:pPr>
      <w:bookmarkStart w:id="170" w:name="_Toc85803419"/>
      <w:r w:rsidRPr="00B84AE8">
        <w:t>RCO</w:t>
      </w:r>
      <w:r>
        <w:t>106</w:t>
      </w:r>
      <w:r w:rsidRPr="00B84AE8">
        <w:t xml:space="preserve"> – </w:t>
      </w:r>
      <w:r w:rsidRPr="00B61AA1">
        <w:t>Έργα προστασίας από τις κατολισθήσεις που κατασκευάστηκαν ή ενισχύθηκαν πρόσφατα</w:t>
      </w:r>
      <w:bookmarkEnd w:id="169"/>
      <w:bookmarkEnd w:id="17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FAE2FEB"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0F994484"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5E63940"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C2EEFB0"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0D9B5E3A"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38712350"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7647ED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562E29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21A8B4C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C7A805C"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29B001F"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F606FAB" w14:textId="77777777" w:rsidR="00AC29B6" w:rsidRPr="00597DE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106</w:t>
            </w:r>
          </w:p>
        </w:tc>
      </w:tr>
      <w:tr w:rsidR="00AC29B6" w:rsidRPr="001A2A76" w14:paraId="526AE16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02B54C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9617D56"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2C123AE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61AA1">
              <w:rPr>
                <w:rFonts w:cstheme="minorHAnsi"/>
                <w:b/>
                <w:bCs/>
                <w:color w:val="000000"/>
                <w:sz w:val="20"/>
                <w:szCs w:val="20"/>
                <w:lang w:eastAsia="el-GR"/>
              </w:rPr>
              <w:t>Έργα προστασίας από τις κατολισθήσεις που κατασκευάστηκαν ή ενισχύθηκαν πρόσφατα</w:t>
            </w:r>
          </w:p>
        </w:tc>
      </w:tr>
      <w:tr w:rsidR="00AC29B6" w:rsidRPr="001A2A76" w14:paraId="5B1421C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6956D1D6"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2BCE445"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638E09A0" w14:textId="77777777" w:rsidR="00AC29B6" w:rsidRPr="008054DF"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RCO106 Climate: Landslide protection</w:t>
            </w:r>
          </w:p>
        </w:tc>
      </w:tr>
      <w:tr w:rsidR="00AC29B6" w:rsidRPr="001A2A76" w14:paraId="624B570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E61BE2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6C850E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DD4A85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Εκτάρια</w:t>
            </w:r>
          </w:p>
        </w:tc>
      </w:tr>
      <w:tr w:rsidR="00AC29B6" w:rsidRPr="001A2A76" w14:paraId="0D038A9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570C7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9856E3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EE3320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Εκρο</w:t>
            </w:r>
            <w:r>
              <w:rPr>
                <w:rFonts w:cstheme="minorHAnsi"/>
                <w:color w:val="000000"/>
                <w:sz w:val="20"/>
                <w:szCs w:val="20"/>
                <w:lang w:eastAsia="el-GR"/>
              </w:rPr>
              <w:t>ών</w:t>
            </w:r>
          </w:p>
        </w:tc>
      </w:tr>
      <w:tr w:rsidR="00AC29B6" w:rsidRPr="001A2A76" w14:paraId="23683F8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BE89E5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60F677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1802183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1A2A76" w14:paraId="7AB8D25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15A5C2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328D7DB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91D790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519D165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F69401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3CBD9D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E71DFA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45C4E98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26F65F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6A89F4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1DF471F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97DE2">
              <w:rPr>
                <w:sz w:val="20"/>
                <w:szCs w:val="20"/>
              </w:rPr>
              <w:t>Σ.Π. 2 Πιο Πράσινη Ευρώπη</w:t>
            </w:r>
          </w:p>
        </w:tc>
      </w:tr>
      <w:tr w:rsidR="00AC29B6" w:rsidRPr="001A2A76" w14:paraId="3EECC6B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E3F768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3B2B90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0A717D9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RSO2.4 Προσαρμογή στην κλιματική αλλαγή</w:t>
            </w:r>
            <w:r>
              <w:rPr>
                <w:sz w:val="20"/>
                <w:szCs w:val="20"/>
              </w:rPr>
              <w:t xml:space="preserve"> </w:t>
            </w:r>
          </w:p>
        </w:tc>
      </w:tr>
      <w:tr w:rsidR="00AC29B6" w:rsidRPr="001A2A76" w14:paraId="38521F0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C90AD7B"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55C0E5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79F0475" w14:textId="77777777" w:rsidR="00AC29B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256D1">
              <w:rPr>
                <w:rFonts w:cstheme="minorHAnsi"/>
                <w:color w:val="000000"/>
                <w:sz w:val="20"/>
                <w:szCs w:val="20"/>
                <w:lang w:eastAsia="el-GR"/>
              </w:rPr>
              <w:t>Έκταση περιοχής που καλύπτεται από τα έργα προστασίας από κατολισθήσεις που κατασκευάστηκαν ή βελτιώθηκαν σημαντικά μέσω των υποστηριζόμενων δράσεων.</w:t>
            </w:r>
          </w:p>
          <w:p w14:paraId="5A7AE939" w14:textId="77777777" w:rsidR="00AC29B6" w:rsidRPr="00860F97"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Η έκταση πρέπει να νοείται ως η εκτιμωμένη επιφάνεια της πλαγιάς ή του πρανούς που προστατεύεται (λαμβάνοντας υπόψη και την κατακόρυφη διάσταση) και όχι μόνο τη δισδιάστατη προβολή της επιφάνειας στο επίπεδο του εδάφους.</w:t>
            </w:r>
          </w:p>
        </w:tc>
      </w:tr>
      <w:tr w:rsidR="00AC29B6" w:rsidRPr="001A2A76" w14:paraId="22F6E0E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17E0C6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BAF1E6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282EB588"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Υποστηριζόμενα έργα</w:t>
            </w:r>
          </w:p>
        </w:tc>
      </w:tr>
      <w:tr w:rsidR="00AC29B6" w:rsidRPr="001A2A76" w14:paraId="2782857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1E9DC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597233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223006D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Με την ολοκλήρωση των εκροών του υποστηριζόμενου έργου</w:t>
            </w:r>
          </w:p>
        </w:tc>
      </w:tr>
      <w:tr w:rsidR="00AC29B6" w:rsidRPr="001A2A76" w14:paraId="530F5DE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5465A7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709E20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130C2A5" w14:textId="77777777" w:rsidR="00AC29B6" w:rsidRPr="00F256D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256D1">
              <w:rPr>
                <w:rFonts w:cstheme="minorHAnsi"/>
                <w:color w:val="000000"/>
                <w:sz w:val="20"/>
                <w:szCs w:val="20"/>
                <w:lang w:eastAsia="el-GR"/>
              </w:rPr>
              <w:t>Η διπλή μέτρηση πρέπει να αφαιρείται στο επίπεδο του ειδικού στόχου.</w:t>
            </w:r>
          </w:p>
          <w:p w14:paraId="66A7EBD6"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256D1">
              <w:rPr>
                <w:rFonts w:cstheme="minorHAnsi"/>
                <w:color w:val="000000"/>
                <w:sz w:val="20"/>
                <w:szCs w:val="20"/>
                <w:lang w:eastAsia="el-GR"/>
              </w:rPr>
              <w:t>Η έκταση μιας δεδομένης περιοχής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7A9EDAC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F92A67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0807D4A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F75ECD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Κανόνας 1: Αναφορές ανά ειδικό στόχο</w:t>
            </w:r>
          </w:p>
          <w:p w14:paraId="5A0B328B"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1A2A76" w14:paraId="33CFB3F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B3D08A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F818CD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1805DBD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516DC1F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3854B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0617A51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42603D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21BC0D2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AB80F4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22F071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130A1C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4650FC7D" w14:textId="77777777" w:rsidR="00AC29B6" w:rsidRDefault="00AC29B6" w:rsidP="00AC29B6"/>
    <w:p w14:paraId="2BF31C28" w14:textId="77777777" w:rsidR="00AC29B6" w:rsidRPr="00A302F0" w:rsidRDefault="00AC29B6" w:rsidP="005530D4">
      <w:pPr>
        <w:pStyle w:val="3"/>
        <w:ind w:left="993" w:hanging="993"/>
      </w:pPr>
      <w:bookmarkStart w:id="171" w:name="_Toc84001478"/>
      <w:bookmarkStart w:id="172" w:name="_Toc85803420"/>
      <w:r w:rsidRPr="00B84AE8">
        <w:t>RCO2</w:t>
      </w:r>
      <w:r>
        <w:t>6</w:t>
      </w:r>
      <w:r w:rsidRPr="00B84AE8">
        <w:t xml:space="preserve"> – </w:t>
      </w:r>
      <w:r w:rsidRPr="002D4C06">
        <w:t>Πράσινες υποδομές που κατασκευάστηκαν ή αναβαθμίστηκαν για την προσαρμογή στην κλιματική αλλαγή</w:t>
      </w:r>
      <w:r>
        <w:t>*</w:t>
      </w:r>
      <w:bookmarkEnd w:id="171"/>
      <w:bookmarkEnd w:id="172"/>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979FEDB"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88BEEB8"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B51C790"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B619410"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0C93A36D"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3832F79E"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6523CF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BFAB8E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10FDD59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6F140A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04AE98A"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4EE31EC" w14:textId="77777777" w:rsidR="00AC29B6" w:rsidRPr="009521B7"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26</w:t>
            </w:r>
          </w:p>
        </w:tc>
      </w:tr>
      <w:tr w:rsidR="00AC29B6" w:rsidRPr="001A2A76" w14:paraId="1B83731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F7FE2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8DE51D8"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3F6BB7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D4C06">
              <w:rPr>
                <w:rFonts w:cstheme="minorHAnsi"/>
                <w:b/>
                <w:bCs/>
                <w:color w:val="000000"/>
                <w:sz w:val="20"/>
                <w:szCs w:val="20"/>
                <w:lang w:eastAsia="el-GR"/>
              </w:rPr>
              <w:t>Πράσινες υποδομές που κατασκευάστηκαν ή αναβαθμίστηκαν για την προσαρμογή στην κλιματική αλλαγή</w:t>
            </w:r>
            <w:r>
              <w:rPr>
                <w:rFonts w:cstheme="minorHAnsi"/>
                <w:b/>
                <w:bCs/>
                <w:color w:val="000000"/>
                <w:sz w:val="20"/>
                <w:szCs w:val="20"/>
                <w:lang w:eastAsia="el-GR"/>
              </w:rPr>
              <w:t>*</w:t>
            </w:r>
          </w:p>
        </w:tc>
      </w:tr>
      <w:tr w:rsidR="00AC29B6" w:rsidRPr="00454AF6" w14:paraId="3B085F7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1CE31A8A"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F7DEA29"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C8D126B" w14:textId="77777777" w:rsidR="00AC29B6" w:rsidRPr="008054DF"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8054DF">
              <w:rPr>
                <w:rFonts w:cstheme="minorHAnsi"/>
                <w:color w:val="000000"/>
                <w:sz w:val="20"/>
                <w:szCs w:val="20"/>
                <w:lang w:val="en-US" w:eastAsia="el-GR"/>
              </w:rPr>
              <w:t>RCO26 Climate: Green infrastructure adapted to climate change</w:t>
            </w:r>
          </w:p>
        </w:tc>
      </w:tr>
      <w:tr w:rsidR="00AC29B6" w:rsidRPr="001A2A76" w14:paraId="227D60F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B428AA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2CF0F20"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C84174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Εκτάρια</w:t>
            </w:r>
          </w:p>
        </w:tc>
      </w:tr>
      <w:tr w:rsidR="00AC29B6" w:rsidRPr="001A2A76" w14:paraId="2DB4711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EFDFF3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31346A6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2E386BA"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Εκροών</w:t>
            </w:r>
          </w:p>
        </w:tc>
      </w:tr>
      <w:tr w:rsidR="00AC29B6" w:rsidRPr="001A2A76" w14:paraId="56EA40C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E62C82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2EA49F3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7C7CB2F4"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0</w:t>
            </w:r>
          </w:p>
        </w:tc>
      </w:tr>
      <w:tr w:rsidR="00AC29B6" w:rsidRPr="001A2A76" w14:paraId="6C7C175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3C3581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816A59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7DAB5C6"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AC29B6" w:rsidRPr="001A2A76" w14:paraId="6FF819B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F98371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D86B9D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494150A"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&gt;0</w:t>
            </w:r>
          </w:p>
        </w:tc>
      </w:tr>
      <w:tr w:rsidR="00AC29B6" w:rsidRPr="001A2A76" w14:paraId="6D73B53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BFF6FB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316D075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3EC02C6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Χρήση σε όλους τους Στόχους Πολιτικής, κατά περίπτωση</w:t>
            </w:r>
          </w:p>
        </w:tc>
      </w:tr>
      <w:tr w:rsidR="00AC29B6" w:rsidRPr="001A2A76" w14:paraId="79CD745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AFCFF3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26D7A5D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3A02002C"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sz w:val="20"/>
                <w:szCs w:val="20"/>
              </w:rPr>
              <w:t>Χρήση σε όλους τους Ειδικούς Στόχους, κατά περίπτωση</w:t>
            </w:r>
          </w:p>
        </w:tc>
      </w:tr>
      <w:tr w:rsidR="00AC29B6" w:rsidRPr="002C25B8" w14:paraId="6A7F981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F638E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55F2C2D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5D28F39D"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 xml:space="preserve">Έκταση της νέας ή αναβαθμισμένης σημαντικά πράσινης υποδομής για την ενίσχυση της προσαρμογής στην κλιματική αλλαγή, για παράδειγμα με την ενίσχυση της προστασίας από πλημμύρες και την πρόληψη της διάβρωσης του εδάφους. </w:t>
            </w:r>
          </w:p>
          <w:p w14:paraId="0716BB82" w14:textId="77777777" w:rsidR="00AC29B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Η πράσινη υποδομή αναφέρεται συνήθως σε δέντρα, γρασίδι, φράχτες, πάρκα, δάση, κτλ. Ο δείκτης καλύπτει επίσης την μπλε υποδομή, όπως τα υδάτινα στοιχεία σαν τα ποτάμια, τα κανάλια, τις λίμνες, τους υγροτόπους, τις πλημμυρικές εκτάσεις, τις εγκατα</w:t>
            </w:r>
            <w:r>
              <w:rPr>
                <w:rFonts w:cstheme="minorHAnsi"/>
                <w:color w:val="000000"/>
                <w:sz w:val="20"/>
                <w:szCs w:val="20"/>
                <w:lang w:eastAsia="el-GR"/>
              </w:rPr>
              <w:t>στάσεις επεξεργασίας νερού</w:t>
            </w:r>
            <w:r w:rsidRPr="008054DF">
              <w:rPr>
                <w:rFonts w:cstheme="minorHAnsi"/>
                <w:color w:val="000000"/>
                <w:sz w:val="20"/>
                <w:szCs w:val="20"/>
                <w:lang w:eastAsia="el-GR"/>
              </w:rPr>
              <w:t xml:space="preserve"> κτλ (βλ. </w:t>
            </w:r>
            <w:r w:rsidRPr="008054DF">
              <w:rPr>
                <w:rFonts w:cstheme="minorHAnsi"/>
                <w:color w:val="000000"/>
                <w:sz w:val="20"/>
                <w:szCs w:val="20"/>
                <w:lang w:val="en-US" w:eastAsia="el-GR"/>
              </w:rPr>
              <w:t>Naumann</w:t>
            </w:r>
            <w:r w:rsidRPr="008054DF">
              <w:rPr>
                <w:rFonts w:cstheme="minorHAnsi"/>
                <w:color w:val="000000"/>
                <w:sz w:val="20"/>
                <w:szCs w:val="20"/>
                <w:lang w:eastAsia="el-GR"/>
              </w:rPr>
              <w:t xml:space="preserve"> </w:t>
            </w:r>
            <w:r w:rsidRPr="008054DF">
              <w:rPr>
                <w:rFonts w:cstheme="minorHAnsi"/>
                <w:color w:val="000000"/>
                <w:sz w:val="20"/>
                <w:szCs w:val="20"/>
                <w:lang w:val="en-US" w:eastAsia="el-GR"/>
              </w:rPr>
              <w:t>et</w:t>
            </w:r>
            <w:r w:rsidRPr="008054DF">
              <w:rPr>
                <w:rFonts w:cstheme="minorHAnsi"/>
                <w:color w:val="000000"/>
                <w:sz w:val="20"/>
                <w:szCs w:val="20"/>
                <w:lang w:eastAsia="el-GR"/>
              </w:rPr>
              <w:t xml:space="preserve"> </w:t>
            </w:r>
            <w:r w:rsidRPr="008054DF">
              <w:rPr>
                <w:rFonts w:cstheme="minorHAnsi"/>
                <w:color w:val="000000"/>
                <w:sz w:val="20"/>
                <w:szCs w:val="20"/>
                <w:lang w:val="en-US" w:eastAsia="el-GR"/>
              </w:rPr>
              <w:t>all</w:t>
            </w:r>
            <w:r w:rsidRPr="008054DF">
              <w:rPr>
                <w:rFonts w:cstheme="minorHAnsi"/>
                <w:color w:val="000000"/>
                <w:sz w:val="20"/>
                <w:szCs w:val="20"/>
                <w:lang w:eastAsia="el-GR"/>
              </w:rPr>
              <w:t xml:space="preserve"> (2011)).</w:t>
            </w:r>
          </w:p>
          <w:p w14:paraId="0E242C2B" w14:textId="77777777" w:rsidR="0072290E" w:rsidRDefault="0072290E" w:rsidP="0072290E">
            <w:pPr>
              <w:pStyle w:val="af8"/>
              <w:cnfStyle w:val="000000000000" w:firstRow="0" w:lastRow="0" w:firstColumn="0" w:lastColumn="0" w:oddVBand="0" w:evenVBand="0" w:oddHBand="0" w:evenHBand="0" w:firstRowFirstColumn="0" w:firstRowLastColumn="0" w:lastRowFirstColumn="0" w:lastRowLastColumn="0"/>
              <w:rPr>
                <w:ins w:id="173" w:author="Κονδύλη, Ιουλία" w:date="2021-10-22T12:57:00Z"/>
              </w:rPr>
            </w:pPr>
            <w:ins w:id="174" w:author="Κονδύλη, Ιουλία" w:date="2021-10-22T12:57:00Z">
              <w:r>
                <w:t>Σύμφωνα με την Επιτροπή (</w:t>
              </w:r>
              <w:r w:rsidRPr="00B634F4">
                <w:t>COM/2013/0249 final</w:t>
              </w:r>
              <w:r>
                <w:t>),</w:t>
              </w:r>
              <w:r w:rsidRPr="00B634F4">
                <w:t xml:space="preserve"> </w:t>
              </w:r>
              <w:r>
                <w:t>ως πράσινη υποδομή ορίζεται ένα:</w:t>
              </w:r>
            </w:ins>
          </w:p>
          <w:p w14:paraId="1CBF1B1B" w14:textId="77777777" w:rsidR="00166296" w:rsidRPr="009C5083" w:rsidRDefault="00327B04" w:rsidP="009C5083">
            <w:pPr>
              <w:pStyle w:val="af8"/>
              <w:cnfStyle w:val="000000000000" w:firstRow="0" w:lastRow="0" w:firstColumn="0" w:lastColumn="0" w:oddVBand="0" w:evenVBand="0" w:oddHBand="0" w:evenHBand="0" w:firstRowFirstColumn="0" w:firstRowLastColumn="0" w:lastRowFirstColumn="0" w:lastRowLastColumn="0"/>
            </w:pPr>
            <w:ins w:id="175" w:author="Πουρνάρα, Σοφία" w:date="2021-10-22T11:15:00Z">
              <w:r>
                <w:t>«Σ</w:t>
              </w:r>
              <w:r w:rsidRPr="009E01C7">
                <w:t>τρατηγικά προγραμματισμένο δίκτυο φυσικών και ημιφυσικών περιοχών, καθώς και άλλων χαρακτηριστικών στοιχείων του περιβάλλοντος, ο σχεδιασμός και η διαχείριση του οποίου αποσκοπούν στην παροχή ευρέος φάσματος οικοσυστημικών υπηρεσιών. Το εν λόγω δίκτυο περιλαμβάνει χώρους πρασίνου (ή γαλάζιου, προκειμένου για υδάτινα οικοσυστήματα) και άλλα φυσικά χαρακτηριστικά στοιχεία των χερσαίων (συμπεριλαμβανομένων των παράκτιων) και των θαλάσσιων π</w:t>
              </w:r>
              <w:r>
                <w:t>εριοχών. Στην ξηρά συναντάται πρ</w:t>
              </w:r>
            </w:ins>
            <w:ins w:id="176" w:author="Πουρνάρα, Σοφία" w:date="2021-10-22T11:17:00Z">
              <w:r>
                <w:t xml:space="preserve">άσινη υποδομή </w:t>
              </w:r>
            </w:ins>
            <w:ins w:id="177" w:author="Πουρνάρα, Σοφία" w:date="2021-10-22T11:15:00Z">
              <w:r w:rsidRPr="009E01C7">
                <w:t xml:space="preserve"> σε αγροτικό και αστικό περιβάλλον</w:t>
              </w:r>
              <w:r>
                <w:t>»</w:t>
              </w:r>
            </w:ins>
            <w:r w:rsidR="0072290E">
              <w:t>.</w:t>
            </w:r>
          </w:p>
        </w:tc>
      </w:tr>
      <w:tr w:rsidR="00AC29B6" w:rsidRPr="001A2A76" w14:paraId="0EA50CA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BFAE74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38658D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740C1596"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Υποστηριζόμενα έργα</w:t>
            </w:r>
          </w:p>
        </w:tc>
      </w:tr>
      <w:tr w:rsidR="00AC29B6" w:rsidRPr="001A2A76" w14:paraId="54D9CFF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E2877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4974515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E61B141"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054DF">
              <w:rPr>
                <w:rFonts w:cstheme="minorHAnsi"/>
                <w:color w:val="000000"/>
                <w:sz w:val="20"/>
                <w:szCs w:val="20"/>
                <w:lang w:eastAsia="el-GR"/>
              </w:rPr>
              <w:t>Με την ολοκλήρωση των εκροών του υποστηριζόμενου έργου</w:t>
            </w:r>
          </w:p>
        </w:tc>
      </w:tr>
      <w:tr w:rsidR="00AC29B6" w:rsidRPr="001A2A76" w14:paraId="281CD1B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30D4B1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7007A3C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7023CA82"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652A19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A72AE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C24F72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412B0928"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
                <w:iCs/>
                <w:color w:val="000000"/>
                <w:sz w:val="20"/>
                <w:szCs w:val="20"/>
                <w:lang w:eastAsia="el-GR"/>
              </w:rPr>
              <w:t>Κανόνας 1: Αναφορές ανά ειδικό στόχο</w:t>
            </w:r>
          </w:p>
          <w:p w14:paraId="2B0B29E3" w14:textId="77777777" w:rsidR="00AC29B6" w:rsidRPr="008054DF"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8054DF">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2C25B8" w14:paraId="7C714D6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B0DD33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C6C585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38500E1" w14:textId="77777777" w:rsidR="00AC29B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2C25B8">
              <w:rPr>
                <w:rFonts w:cstheme="minorHAnsi"/>
                <w:color w:val="000000"/>
                <w:sz w:val="20"/>
                <w:szCs w:val="20"/>
                <w:lang w:val="en-US" w:eastAsia="el-GR"/>
              </w:rPr>
              <w:t xml:space="preserve">Neumann et al. (2011) - </w:t>
            </w:r>
            <w:r w:rsidRPr="002C25B8">
              <w:rPr>
                <w:rFonts w:cstheme="minorHAnsi"/>
                <w:i/>
                <w:iCs/>
                <w:color w:val="000000"/>
                <w:sz w:val="20"/>
                <w:szCs w:val="20"/>
                <w:lang w:val="en-US" w:eastAsia="el-GR"/>
              </w:rPr>
              <w:t>Assessment of the potential of ecosystem-based approaches to climate change adaptation and mitigation in Europe</w:t>
            </w:r>
            <w:r w:rsidRPr="002C25B8">
              <w:rPr>
                <w:rFonts w:cstheme="minorHAnsi"/>
                <w:color w:val="000000"/>
                <w:sz w:val="20"/>
                <w:szCs w:val="20"/>
                <w:lang w:val="en-US" w:eastAsia="el-GR"/>
              </w:rPr>
              <w:t xml:space="preserve">, </w:t>
            </w:r>
            <w:r>
              <w:rPr>
                <w:rFonts w:cstheme="minorHAnsi"/>
                <w:color w:val="000000"/>
                <w:sz w:val="20"/>
                <w:szCs w:val="20"/>
                <w:lang w:eastAsia="el-GR"/>
              </w:rPr>
              <w:t>Μελέτη</w:t>
            </w:r>
            <w:r w:rsidRPr="002C25B8">
              <w:rPr>
                <w:rFonts w:cstheme="minorHAnsi"/>
                <w:color w:val="000000"/>
                <w:sz w:val="20"/>
                <w:szCs w:val="20"/>
                <w:lang w:val="en-US" w:eastAsia="el-GR"/>
              </w:rPr>
              <w:t xml:space="preserve"> </w:t>
            </w:r>
            <w:r>
              <w:rPr>
                <w:rFonts w:cstheme="minorHAnsi"/>
                <w:color w:val="000000"/>
                <w:sz w:val="20"/>
                <w:szCs w:val="20"/>
                <w:lang w:eastAsia="el-GR"/>
              </w:rPr>
              <w:t>που</w:t>
            </w:r>
            <w:r w:rsidRPr="002C25B8">
              <w:rPr>
                <w:rFonts w:cstheme="minorHAnsi"/>
                <w:color w:val="000000"/>
                <w:sz w:val="20"/>
                <w:szCs w:val="20"/>
                <w:lang w:val="en-US" w:eastAsia="el-GR"/>
              </w:rPr>
              <w:t xml:space="preserve"> </w:t>
            </w:r>
            <w:r>
              <w:rPr>
                <w:rFonts w:cstheme="minorHAnsi"/>
                <w:color w:val="000000"/>
                <w:sz w:val="20"/>
                <w:szCs w:val="20"/>
                <w:lang w:eastAsia="el-GR"/>
              </w:rPr>
              <w:t>χρηματοδοτήθηκε</w:t>
            </w:r>
            <w:r w:rsidRPr="002C25B8">
              <w:rPr>
                <w:rFonts w:cstheme="minorHAnsi"/>
                <w:color w:val="000000"/>
                <w:sz w:val="20"/>
                <w:szCs w:val="20"/>
                <w:lang w:val="en-US" w:eastAsia="el-GR"/>
              </w:rPr>
              <w:t xml:space="preserve"> </w:t>
            </w:r>
            <w:r>
              <w:rPr>
                <w:rFonts w:cstheme="minorHAnsi"/>
                <w:color w:val="000000"/>
                <w:sz w:val="20"/>
                <w:szCs w:val="20"/>
                <w:lang w:eastAsia="el-GR"/>
              </w:rPr>
              <w:t>από</w:t>
            </w:r>
            <w:r w:rsidRPr="002C25B8">
              <w:rPr>
                <w:rFonts w:cstheme="minorHAnsi"/>
                <w:color w:val="000000"/>
                <w:sz w:val="20"/>
                <w:szCs w:val="20"/>
                <w:lang w:val="en-US" w:eastAsia="el-GR"/>
              </w:rPr>
              <w:t xml:space="preserve"> </w:t>
            </w:r>
            <w:r>
              <w:rPr>
                <w:rFonts w:cstheme="minorHAnsi"/>
                <w:color w:val="000000"/>
                <w:sz w:val="20"/>
                <w:szCs w:val="20"/>
                <w:lang w:eastAsia="el-GR"/>
              </w:rPr>
              <w:t>την</w:t>
            </w:r>
            <w:r w:rsidRPr="002C25B8">
              <w:rPr>
                <w:rFonts w:cstheme="minorHAnsi"/>
                <w:color w:val="000000"/>
                <w:sz w:val="20"/>
                <w:szCs w:val="20"/>
                <w:lang w:val="en-US" w:eastAsia="el-GR"/>
              </w:rPr>
              <w:t xml:space="preserve"> </w:t>
            </w:r>
            <w:r>
              <w:rPr>
                <w:rFonts w:cstheme="minorHAnsi"/>
                <w:color w:val="000000"/>
                <w:sz w:val="20"/>
                <w:szCs w:val="20"/>
                <w:lang w:eastAsia="el-GR"/>
              </w:rPr>
              <w:t>Ευρωπαϊκή</w:t>
            </w:r>
            <w:r w:rsidRPr="002C25B8">
              <w:rPr>
                <w:rFonts w:cstheme="minorHAnsi"/>
                <w:color w:val="000000"/>
                <w:sz w:val="20"/>
                <w:szCs w:val="20"/>
                <w:lang w:val="en-US" w:eastAsia="el-GR"/>
              </w:rPr>
              <w:t xml:space="preserve"> </w:t>
            </w:r>
            <w:r>
              <w:rPr>
                <w:rFonts w:cstheme="minorHAnsi"/>
                <w:color w:val="000000"/>
                <w:sz w:val="20"/>
                <w:szCs w:val="20"/>
                <w:lang w:eastAsia="el-GR"/>
              </w:rPr>
              <w:t>Επιτροπή</w:t>
            </w:r>
            <w:r w:rsidRPr="002C25B8">
              <w:rPr>
                <w:rFonts w:cstheme="minorHAnsi"/>
                <w:color w:val="000000"/>
                <w:sz w:val="20"/>
                <w:szCs w:val="20"/>
                <w:lang w:val="en-US" w:eastAsia="el-GR"/>
              </w:rPr>
              <w:t xml:space="preserve">, </w:t>
            </w:r>
            <w:r>
              <w:rPr>
                <w:rFonts w:cstheme="minorHAnsi"/>
                <w:color w:val="000000"/>
                <w:sz w:val="20"/>
                <w:szCs w:val="20"/>
                <w:lang w:eastAsia="el-GR"/>
              </w:rPr>
              <w:t>διαθέσιμη</w:t>
            </w:r>
            <w:r w:rsidRPr="002C25B8">
              <w:rPr>
                <w:rFonts w:cstheme="minorHAnsi"/>
                <w:color w:val="000000"/>
                <w:sz w:val="20"/>
                <w:szCs w:val="20"/>
                <w:lang w:val="en-US" w:eastAsia="el-GR"/>
              </w:rPr>
              <w:t xml:space="preserve"> </w:t>
            </w:r>
            <w:r>
              <w:rPr>
                <w:rFonts w:cstheme="minorHAnsi"/>
                <w:color w:val="000000"/>
                <w:sz w:val="20"/>
                <w:szCs w:val="20"/>
                <w:lang w:eastAsia="el-GR"/>
              </w:rPr>
              <w:t>στο</w:t>
            </w:r>
            <w:r w:rsidRPr="00DB669E">
              <w:rPr>
                <w:rFonts w:cstheme="minorHAnsi"/>
                <w:color w:val="000000"/>
                <w:sz w:val="20"/>
                <w:szCs w:val="20"/>
                <w:lang w:val="en-US" w:eastAsia="el-GR"/>
              </w:rPr>
              <w:t xml:space="preserve"> </w:t>
            </w:r>
            <w:r>
              <w:rPr>
                <w:rFonts w:cstheme="minorHAnsi"/>
                <w:color w:val="000000"/>
                <w:sz w:val="20"/>
                <w:szCs w:val="20"/>
                <w:lang w:eastAsia="el-GR"/>
              </w:rPr>
              <w:t>διαδίκτυο</w:t>
            </w:r>
            <w:r>
              <w:rPr>
                <w:rFonts w:cstheme="minorHAnsi"/>
                <w:color w:val="000000"/>
                <w:sz w:val="20"/>
                <w:szCs w:val="20"/>
                <w:lang w:val="en-US" w:eastAsia="el-GR"/>
              </w:rPr>
              <w:t>.</w:t>
            </w:r>
          </w:p>
          <w:p w14:paraId="307F8F55" w14:textId="77777777" w:rsidR="00AC29B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Για τον ορισμό βλέπε:</w:t>
            </w:r>
          </w:p>
          <w:p w14:paraId="28AA7052" w14:textId="77777777" w:rsidR="00AC29B6" w:rsidRPr="002C25B8" w:rsidRDefault="00454AF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hyperlink r:id="rId13" w:history="1">
              <w:r w:rsidR="00AC29B6" w:rsidRPr="00423C54">
                <w:rPr>
                  <w:rStyle w:val="-"/>
                  <w:rFonts w:cstheme="minorHAnsi"/>
                  <w:sz w:val="20"/>
                  <w:szCs w:val="20"/>
                  <w:lang w:eastAsia="el-GR"/>
                </w:rPr>
                <w:t>https://ec.europa.eu/environment/nature/ecosystems/index_en.htm</w:t>
              </w:r>
            </w:hyperlink>
            <w:r w:rsidR="00AC29B6">
              <w:rPr>
                <w:rFonts w:cstheme="minorHAnsi"/>
                <w:color w:val="000000"/>
                <w:sz w:val="20"/>
                <w:szCs w:val="20"/>
                <w:lang w:eastAsia="el-GR"/>
              </w:rPr>
              <w:t xml:space="preserve"> </w:t>
            </w:r>
          </w:p>
          <w:p w14:paraId="2DA3B55C" w14:textId="77777777" w:rsidR="00AC29B6" w:rsidRPr="002C25B8" w:rsidRDefault="00454AF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hyperlink r:id="rId14" w:history="1">
              <w:r w:rsidR="00AC29B6" w:rsidRPr="00423C54">
                <w:rPr>
                  <w:rStyle w:val="-"/>
                  <w:rFonts w:cstheme="minorHAnsi"/>
                  <w:sz w:val="20"/>
                  <w:szCs w:val="20"/>
                  <w:lang w:eastAsia="el-GR"/>
                </w:rPr>
                <w:t>https://ec.europa.eu/transparency/regdoc/rep/10102/2019/EN/SWD-2019-193-F1-EN-MAIN-PART-1.PDF</w:t>
              </w:r>
            </w:hyperlink>
            <w:r w:rsidR="00AC29B6">
              <w:rPr>
                <w:rFonts w:cstheme="minorHAnsi"/>
                <w:color w:val="000000"/>
                <w:sz w:val="20"/>
                <w:szCs w:val="20"/>
                <w:lang w:eastAsia="el-GR"/>
              </w:rPr>
              <w:t xml:space="preserve"> </w:t>
            </w:r>
          </w:p>
        </w:tc>
      </w:tr>
      <w:tr w:rsidR="00AC29B6" w:rsidRPr="001A2A76" w14:paraId="52C3F0B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B3777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7CFA93E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054DF">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3408DAF0"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4356215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1F794C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2132B0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4675143" w14:textId="77777777" w:rsidR="00AC29B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ins w:id="178" w:author="Κονδύλη, Ιουλία" w:date="2021-10-22T13:04:00Z"/>
                <w:rFonts w:cstheme="minorHAnsi"/>
                <w:color w:val="000000"/>
                <w:sz w:val="20"/>
                <w:szCs w:val="20"/>
                <w:lang w:eastAsia="el-GR"/>
              </w:rPr>
            </w:pPr>
            <w:r>
              <w:rPr>
                <w:rFonts w:cstheme="minorHAnsi"/>
                <w:color w:val="000000"/>
                <w:sz w:val="20"/>
                <w:szCs w:val="20"/>
                <w:lang w:eastAsia="el-GR"/>
              </w:rPr>
              <w:t xml:space="preserve">Ο συγκεκριμένος δείκτης πρέπει να χρησιμοποιείται σε περιπτώσεις όπου ο κύριος στόχος της νέας ή σημαντικά αναβαθμισμένης πράσινης υποδομής είναι η προσαρμογή στην κλιματική αλλαγή. Οι αναδασώσεις προσμετρώνται στον συγκεκριμένο δείκτη και όχι στον </w:t>
            </w:r>
            <w:r>
              <w:rPr>
                <w:rFonts w:cstheme="minorHAnsi"/>
                <w:color w:val="000000"/>
                <w:sz w:val="20"/>
                <w:szCs w:val="20"/>
                <w:lang w:val="en-US" w:eastAsia="el-GR"/>
              </w:rPr>
              <w:t>RC</w:t>
            </w:r>
            <w:r w:rsidRPr="001705C0">
              <w:rPr>
                <w:rFonts w:cstheme="minorHAnsi"/>
                <w:color w:val="000000"/>
                <w:sz w:val="20"/>
                <w:szCs w:val="20"/>
                <w:lang w:eastAsia="el-GR"/>
              </w:rPr>
              <w:t>028</w:t>
            </w:r>
            <w:r>
              <w:rPr>
                <w:rFonts w:cstheme="minorHAnsi"/>
                <w:color w:val="000000"/>
                <w:sz w:val="20"/>
                <w:szCs w:val="20"/>
                <w:lang w:eastAsia="el-GR"/>
              </w:rPr>
              <w:t>.</w:t>
            </w:r>
          </w:p>
          <w:p w14:paraId="4AA55261" w14:textId="77777777" w:rsidR="00AA2670" w:rsidRPr="00AA2670" w:rsidRDefault="00AA2670" w:rsidP="00AA2670">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ins w:id="179" w:author="Κονδύλη, Ιουλία" w:date="2021-10-22T13:04:00Z">
              <w:r>
                <w:rPr>
                  <w:rFonts w:cstheme="minorHAnsi"/>
                  <w:color w:val="000000"/>
                  <w:sz w:val="20"/>
                  <w:szCs w:val="20"/>
                  <w:lang w:eastAsia="el-GR"/>
                </w:rPr>
                <w:t xml:space="preserve">Ο δείκτης καλύπτει </w:t>
              </w:r>
            </w:ins>
            <w:ins w:id="180" w:author="Κονδύλη, Ιουλία" w:date="2021-10-22T13:05:00Z">
              <w:r w:rsidRPr="00AA2670">
                <w:rPr>
                  <w:rFonts w:cstheme="minorHAnsi"/>
                  <w:color w:val="000000"/>
                  <w:sz w:val="20"/>
                  <w:szCs w:val="20"/>
                  <w:lang w:eastAsia="el-GR"/>
                </w:rPr>
                <w:t>πράσινες και  μπλε υποδομές</w:t>
              </w:r>
              <w:r>
                <w:rPr>
                  <w:rFonts w:cstheme="minorHAnsi"/>
                  <w:color w:val="000000"/>
                  <w:sz w:val="20"/>
                  <w:szCs w:val="20"/>
                  <w:lang w:eastAsia="el-GR"/>
                </w:rPr>
                <w:t>.</w:t>
              </w:r>
            </w:ins>
          </w:p>
        </w:tc>
      </w:tr>
    </w:tbl>
    <w:p w14:paraId="5A48DE3E" w14:textId="77777777" w:rsidR="00AC29B6" w:rsidRPr="00A43AC4" w:rsidRDefault="00AC29B6" w:rsidP="00AC29B6">
      <w:pPr>
        <w:spacing w:after="0" w:line="240" w:lineRule="auto"/>
        <w:rPr>
          <w:rFonts w:cstheme="minorHAnsi"/>
          <w:color w:val="000000"/>
          <w:sz w:val="20"/>
          <w:szCs w:val="20"/>
          <w:lang w:eastAsia="el-GR"/>
        </w:rPr>
      </w:pPr>
    </w:p>
    <w:p w14:paraId="3882C4BE" w14:textId="77777777" w:rsidR="00AC29B6" w:rsidRPr="00A302F0" w:rsidRDefault="00AC29B6" w:rsidP="005530D4">
      <w:pPr>
        <w:pStyle w:val="3"/>
        <w:ind w:left="993" w:hanging="993"/>
      </w:pPr>
      <w:bookmarkStart w:id="181" w:name="_Toc84001479"/>
      <w:bookmarkStart w:id="182" w:name="_Toc85803421"/>
      <w:r w:rsidRPr="00B84AE8">
        <w:t>RCO2</w:t>
      </w:r>
      <w:r>
        <w:t>7</w:t>
      </w:r>
      <w:r w:rsidRPr="00B84AE8">
        <w:t xml:space="preserve"> – </w:t>
      </w:r>
      <w:r w:rsidRPr="00940717">
        <w:t>Εθνικές και υποεθνικές στρατηγικές για την προσαρμογή στην κλιματική αλλαγή</w:t>
      </w:r>
      <w:r>
        <w:t>*</w:t>
      </w:r>
      <w:bookmarkEnd w:id="181"/>
      <w:bookmarkEnd w:id="182"/>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387D6F3"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0BC28D29"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1AE1318"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4E1F5835"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D282E13"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2D4DFF1F"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4410FB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F05D0C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468A96F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97C746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68B7E85"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08196F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27</w:t>
            </w:r>
          </w:p>
        </w:tc>
      </w:tr>
      <w:tr w:rsidR="00AC29B6" w:rsidRPr="001A2A76" w14:paraId="6004C6F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DCD816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FE93A4E"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16EBAE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40717">
              <w:rPr>
                <w:rFonts w:cstheme="minorHAnsi"/>
                <w:b/>
                <w:bCs/>
                <w:color w:val="000000"/>
                <w:sz w:val="20"/>
                <w:szCs w:val="20"/>
                <w:lang w:eastAsia="el-GR"/>
              </w:rPr>
              <w:t>Εθνικές και υποεθνικές στρατηγικές για την προσαρμογή στην κλιματική αλλαγή</w:t>
            </w:r>
            <w:r>
              <w:rPr>
                <w:rFonts w:cstheme="minorHAnsi"/>
                <w:b/>
                <w:bCs/>
                <w:color w:val="000000"/>
                <w:sz w:val="20"/>
                <w:szCs w:val="20"/>
                <w:lang w:eastAsia="el-GR"/>
              </w:rPr>
              <w:t>*</w:t>
            </w:r>
          </w:p>
        </w:tc>
      </w:tr>
      <w:tr w:rsidR="00AC29B6" w:rsidRPr="00454AF6" w14:paraId="42D0BE4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3252FC61"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4A8E39D"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E30D7B9" w14:textId="77777777" w:rsidR="00AC29B6" w:rsidRPr="005E1EDC"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A51D2">
              <w:rPr>
                <w:rFonts w:cstheme="minorHAnsi"/>
                <w:color w:val="000000"/>
                <w:sz w:val="20"/>
                <w:szCs w:val="20"/>
                <w:lang w:val="en-US" w:eastAsia="el-GR"/>
              </w:rPr>
              <w:t>RCO27 Climate: Strategies addressing climate change adaptation</w:t>
            </w:r>
          </w:p>
        </w:tc>
      </w:tr>
      <w:tr w:rsidR="00AC29B6" w:rsidRPr="001A2A76" w14:paraId="288FC9A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2197F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CCFD29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BCDFDD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Στρατηγικές</w:t>
            </w:r>
          </w:p>
        </w:tc>
      </w:tr>
      <w:tr w:rsidR="00AC29B6" w:rsidRPr="001A2A76" w14:paraId="2CFA4BC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F377CC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EB9F2B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EA076C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Εκρο</w:t>
            </w:r>
            <w:r>
              <w:rPr>
                <w:rFonts w:cstheme="minorHAnsi"/>
                <w:color w:val="000000"/>
                <w:sz w:val="20"/>
                <w:szCs w:val="20"/>
                <w:lang w:eastAsia="el-GR"/>
              </w:rPr>
              <w:t>ών</w:t>
            </w:r>
          </w:p>
        </w:tc>
      </w:tr>
      <w:tr w:rsidR="00AC29B6" w:rsidRPr="001A2A76" w14:paraId="2B5FA3F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938BDD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30D7F10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67470A3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1A2A76" w14:paraId="5108D96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F2124B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58AB4B0"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542717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3813B48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B88E3B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D95A0A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040FC1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60B379E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701856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4067522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56C8640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97B90">
              <w:rPr>
                <w:sz w:val="20"/>
                <w:szCs w:val="20"/>
              </w:rPr>
              <w:t xml:space="preserve">Χρήση σε όλους τους Στόχους Πολιτικής, </w:t>
            </w:r>
            <w:r>
              <w:rPr>
                <w:sz w:val="20"/>
                <w:szCs w:val="20"/>
              </w:rPr>
              <w:t>κατά περίπτωση</w:t>
            </w:r>
          </w:p>
        </w:tc>
      </w:tr>
      <w:tr w:rsidR="00AC29B6" w:rsidRPr="001A2A76" w14:paraId="5B96A41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0576BD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4D07B9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1D22D01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97B90">
              <w:rPr>
                <w:sz w:val="20"/>
                <w:szCs w:val="20"/>
              </w:rPr>
              <w:t xml:space="preserve">Χρήση σε όλους τους </w:t>
            </w:r>
            <w:r>
              <w:rPr>
                <w:sz w:val="20"/>
                <w:szCs w:val="20"/>
              </w:rPr>
              <w:t>Ειδικούς Στόχους</w:t>
            </w:r>
            <w:r w:rsidRPr="00597B90">
              <w:rPr>
                <w:sz w:val="20"/>
                <w:szCs w:val="20"/>
              </w:rPr>
              <w:t xml:space="preserve">, </w:t>
            </w:r>
            <w:r>
              <w:rPr>
                <w:sz w:val="20"/>
                <w:szCs w:val="20"/>
              </w:rPr>
              <w:t>κατά περίπτωση</w:t>
            </w:r>
          </w:p>
        </w:tc>
      </w:tr>
      <w:tr w:rsidR="00AC29B6" w:rsidRPr="002C25B8" w14:paraId="14C9BE0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2262CC"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B34EE6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8AB758E" w14:textId="77777777" w:rsidR="00AC29B6" w:rsidRPr="002C25B8"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Αριθμός εθνικών και υποεθνικών (περιφερειακών ή τοπικών) στρατηγικών για την προσαρμογή στην κλιματική αλλαγή, των οποίων τα κόστη χρηματοδοτούνται από τα υποστηριζόμενα έργα. Ο δείκτης καλύπτει στρατηγικές που υιοθετούνται. Ο δείκτης καλύπτει επίσης στρατηγικές για τη διαχείριση του νερού.</w:t>
            </w:r>
          </w:p>
        </w:tc>
      </w:tr>
      <w:tr w:rsidR="00AC29B6" w:rsidRPr="001A2A76" w14:paraId="7CA15C7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A8AD1A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5A9AC53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7E8CDA58"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AC29B6" w:rsidRPr="001A2A76" w14:paraId="43E7F2A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5658D8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3F48DA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47EC00CF"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AC29B6" w:rsidRPr="001A2A76" w14:paraId="3E4542D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55726C"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D136D1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7D4C7BEB"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Αποφυγή διπλομετρήσεων σε επίπεδο ειδικού στόχου.</w:t>
            </w:r>
          </w:p>
          <w:p w14:paraId="7A3AD689"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Αν η ίδια στρατηγική χρηματοδοτείται από διάφορα έργα στον ίδιο ειδικό στόχο, πρέπει να μετράται μία μόνο φορά.</w:t>
            </w:r>
          </w:p>
        </w:tc>
      </w:tr>
      <w:tr w:rsidR="00AC29B6" w:rsidRPr="001A2A76" w14:paraId="546AEE1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2178A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91DD2D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82E62D7"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5692AFB1"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2C25B8" w14:paraId="2DDFED5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53DE66B"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2BD517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3EB1DB8" w14:textId="77777777" w:rsidR="00AC29B6" w:rsidRPr="002C25B8"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 </w:t>
            </w:r>
          </w:p>
        </w:tc>
      </w:tr>
      <w:tr w:rsidR="00AC29B6" w:rsidRPr="001A2A76" w14:paraId="45A8009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A1FA9B"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B17BC6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78A3F98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3FEDE26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2C61C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16AFC17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F9EF36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4139E01" w14:textId="77777777" w:rsidR="00AC29B6" w:rsidRDefault="00AC29B6" w:rsidP="00AC29B6">
      <w:pPr>
        <w:rPr>
          <w:rFonts w:cstheme="minorHAnsi"/>
          <w:color w:val="000000"/>
          <w:sz w:val="20"/>
          <w:szCs w:val="20"/>
          <w:lang w:eastAsia="el-GR"/>
        </w:rPr>
      </w:pPr>
    </w:p>
    <w:p w14:paraId="1FA14742" w14:textId="77777777" w:rsidR="00AC29B6" w:rsidRPr="00A302F0" w:rsidRDefault="00AC29B6" w:rsidP="005530D4">
      <w:pPr>
        <w:pStyle w:val="3"/>
        <w:ind w:left="993" w:hanging="993"/>
      </w:pPr>
      <w:bookmarkStart w:id="183" w:name="_Toc84001480"/>
      <w:bookmarkStart w:id="184" w:name="_Toc85803422"/>
      <w:r w:rsidRPr="00B84AE8">
        <w:t>RCO</w:t>
      </w:r>
      <w:r>
        <w:t>28</w:t>
      </w:r>
      <w:r w:rsidRPr="00B84AE8">
        <w:t xml:space="preserve"> – </w:t>
      </w:r>
      <w:r w:rsidRPr="00302976">
        <w:t>Περιοχή που καλύπτεται από μέτρα προστασίας από ανεξέλεγκτες πυρκαγιέ</w:t>
      </w:r>
      <w:r>
        <w:t>ς</w:t>
      </w:r>
      <w:bookmarkEnd w:id="183"/>
      <w:bookmarkEnd w:id="184"/>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723C37C1"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09377FFA"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1355ADC"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6EB76DF"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75439A83"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0B33D2CA"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E2A439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670824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6BEEA50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8B8BE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D83D226"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521C77C" w14:textId="77777777" w:rsidR="00AC29B6" w:rsidRPr="0030297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28</w:t>
            </w:r>
          </w:p>
        </w:tc>
      </w:tr>
      <w:tr w:rsidR="00AC29B6" w:rsidRPr="001A2A76" w14:paraId="0E3A857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3EEF1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32671980"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84A1CA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02976">
              <w:rPr>
                <w:rFonts w:cstheme="minorHAnsi"/>
                <w:b/>
                <w:bCs/>
                <w:color w:val="000000"/>
                <w:sz w:val="20"/>
                <w:szCs w:val="20"/>
                <w:lang w:eastAsia="el-GR"/>
              </w:rPr>
              <w:t>Περιοχή που καλύπτεται από μέτρα προστασίας από ανεξέλεγκτες πυρκαγιέ</w:t>
            </w:r>
            <w:r>
              <w:rPr>
                <w:rFonts w:cstheme="minorHAnsi"/>
                <w:b/>
                <w:bCs/>
                <w:color w:val="000000"/>
                <w:sz w:val="20"/>
                <w:szCs w:val="20"/>
                <w:lang w:eastAsia="el-GR"/>
              </w:rPr>
              <w:t>ς</w:t>
            </w:r>
          </w:p>
        </w:tc>
      </w:tr>
      <w:tr w:rsidR="00AC29B6" w:rsidRPr="00454AF6" w14:paraId="6411885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761E182A"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B91F479"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95CB17B" w14:textId="77777777" w:rsidR="00AC29B6" w:rsidRPr="00E44949"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A51D2">
              <w:rPr>
                <w:rFonts w:cstheme="minorHAnsi"/>
                <w:color w:val="000000"/>
                <w:sz w:val="20"/>
                <w:szCs w:val="20"/>
                <w:lang w:val="en-US" w:eastAsia="el-GR"/>
              </w:rPr>
              <w:t>RCO28 Climate: Area covered by protection against wildfires</w:t>
            </w:r>
          </w:p>
        </w:tc>
      </w:tr>
      <w:tr w:rsidR="00AC29B6" w:rsidRPr="001A2A76" w14:paraId="5B043A2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FA81E1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3F98145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850B38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Εκτάρια</w:t>
            </w:r>
          </w:p>
        </w:tc>
      </w:tr>
      <w:tr w:rsidR="00AC29B6" w:rsidRPr="001A2A76" w14:paraId="28FAE14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C37CA8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1361672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ABEE8E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Εκρο</w:t>
            </w:r>
            <w:r>
              <w:rPr>
                <w:rFonts w:cstheme="minorHAnsi"/>
                <w:color w:val="000000"/>
                <w:sz w:val="20"/>
                <w:szCs w:val="20"/>
                <w:lang w:eastAsia="el-GR"/>
              </w:rPr>
              <w:t>ών</w:t>
            </w:r>
          </w:p>
        </w:tc>
      </w:tr>
      <w:tr w:rsidR="00AC29B6" w:rsidRPr="001A2A76" w14:paraId="2553A3E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BA1536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370A9FB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D9E19E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0</w:t>
            </w:r>
          </w:p>
        </w:tc>
      </w:tr>
      <w:tr w:rsidR="00AC29B6" w:rsidRPr="001A2A76" w14:paraId="4F86903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4C2D21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1102B70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033D53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6499F6B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858736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744F872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2A00326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&gt;0</w:t>
            </w:r>
          </w:p>
        </w:tc>
      </w:tr>
      <w:tr w:rsidR="00AC29B6" w:rsidRPr="001A2A76" w14:paraId="17D5C9D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19B1398"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354B4F6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25325AE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97DE2">
              <w:rPr>
                <w:sz w:val="20"/>
                <w:szCs w:val="20"/>
              </w:rPr>
              <w:t>Σ.Π. 2 Πιο Πράσινη Ευρώπη</w:t>
            </w:r>
          </w:p>
        </w:tc>
      </w:tr>
      <w:tr w:rsidR="00AC29B6" w:rsidRPr="001A2A76" w14:paraId="62B87FE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ABFEBF"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458E73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61AA70D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RSO2.4 Προσαρμογή στην κλιματική αλλαγή</w:t>
            </w:r>
          </w:p>
        </w:tc>
      </w:tr>
      <w:tr w:rsidR="00AC29B6" w:rsidRPr="001A2A76" w14:paraId="3156ABC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B0F0AB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B1C0EB6" w14:textId="77777777" w:rsidR="00AC29B6" w:rsidRPr="00C158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Βασικές έννοιες και ορισμοί</w:t>
            </w:r>
          </w:p>
        </w:tc>
        <w:tc>
          <w:tcPr>
            <w:tcW w:w="3374" w:type="pct"/>
          </w:tcPr>
          <w:p w14:paraId="2E6D4757" w14:textId="77777777" w:rsidR="00AC29B6" w:rsidRPr="00C158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Έκταση της περιοχής που καλύπτεται από μέτρα για την προστασία από ανεξέλεγκτες πυρκαγιές, τα οποία αναπτύσσονται ή αναβαθμίζονται σημαντικά μέσω των υποστηριζόμενων έργων. Οι σημαντικές αναβαθμίσεις αναφέρονται, για παράδειγμα, σε νέες λειτουργίες για την προστασία των περιοχών ή στην αναβάθμιση των υφιστάμενων μέτρων προστασίας.</w:t>
            </w:r>
          </w:p>
        </w:tc>
      </w:tr>
      <w:tr w:rsidR="00AC29B6" w:rsidRPr="001A2A76" w14:paraId="10EA4E7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507A1B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70D4CA5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2E626C87"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AC29B6" w:rsidRPr="001A2A76" w14:paraId="1F50596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7D1C3E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555ABD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2AD5987"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AC29B6" w:rsidRPr="001A2A76" w14:paraId="0A4A73D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882713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F3E895F" w14:textId="77777777" w:rsidR="00AC29B6" w:rsidRPr="00C158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Άθροιση</w:t>
            </w:r>
          </w:p>
        </w:tc>
        <w:tc>
          <w:tcPr>
            <w:tcW w:w="3374" w:type="pct"/>
            <w:noWrap/>
            <w:hideMark/>
          </w:tcPr>
          <w:p w14:paraId="4D28F068" w14:textId="77777777" w:rsidR="00AC29B6" w:rsidRPr="00C158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Η διπλή μέτρηση πρέπει να αφαιρείται στο επίπεδο του ειδικού στόχου.</w:t>
            </w:r>
          </w:p>
          <w:p w14:paraId="369B9907" w14:textId="77777777" w:rsidR="00AC29B6" w:rsidRPr="00C158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Η έκταση μιας δεδομένης περιοχής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452FC12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549DD5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DBCFFD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36B09009"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2E927F70"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1A2A76" w14:paraId="70BD17A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12E53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3F0513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6568637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297158B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418E28"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6AF74D6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2C613D1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349F4A2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C6581F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D384CA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53E28899" w14:textId="77777777" w:rsidR="00AC29B6" w:rsidRPr="007F7B25"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val="en-US" w:eastAsia="el-GR"/>
              </w:rPr>
              <w:t>O</w:t>
            </w:r>
            <w:r w:rsidRPr="00977A7E">
              <w:rPr>
                <w:rFonts w:cstheme="minorHAnsi"/>
                <w:color w:val="000000"/>
                <w:sz w:val="20"/>
                <w:szCs w:val="20"/>
                <w:lang w:eastAsia="el-GR"/>
              </w:rPr>
              <w:t xml:space="preserve"> </w:t>
            </w:r>
            <w:r>
              <w:rPr>
                <w:rFonts w:cstheme="minorHAnsi"/>
                <w:color w:val="000000"/>
                <w:sz w:val="20"/>
                <w:szCs w:val="20"/>
                <w:lang w:val="en-US" w:eastAsia="el-GR"/>
              </w:rPr>
              <w:t>RCO</w:t>
            </w:r>
            <w:r w:rsidRPr="00977A7E">
              <w:rPr>
                <w:rFonts w:cstheme="minorHAnsi"/>
                <w:color w:val="000000"/>
                <w:sz w:val="20"/>
                <w:szCs w:val="20"/>
                <w:lang w:eastAsia="el-GR"/>
              </w:rPr>
              <w:t xml:space="preserve">28 </w:t>
            </w:r>
            <w:r>
              <w:rPr>
                <w:rFonts w:cstheme="minorHAnsi"/>
                <w:color w:val="000000"/>
                <w:sz w:val="20"/>
                <w:szCs w:val="20"/>
                <w:lang w:eastAsia="el-GR"/>
              </w:rPr>
              <w:t xml:space="preserve">δεν περιλαμβάνει αναδασώσεις, οι αναδασώσεις προσμετρώνται στον δείκτη </w:t>
            </w:r>
            <w:r>
              <w:rPr>
                <w:rFonts w:cstheme="minorHAnsi"/>
                <w:color w:val="000000"/>
                <w:sz w:val="20"/>
                <w:szCs w:val="20"/>
                <w:lang w:val="en-US" w:eastAsia="el-GR"/>
              </w:rPr>
              <w:t>RCO</w:t>
            </w:r>
            <w:r w:rsidRPr="00977A7E">
              <w:rPr>
                <w:rFonts w:cstheme="minorHAnsi"/>
                <w:color w:val="000000"/>
                <w:sz w:val="20"/>
                <w:szCs w:val="20"/>
                <w:lang w:eastAsia="el-GR"/>
              </w:rPr>
              <w:t>26</w:t>
            </w:r>
            <w:r>
              <w:rPr>
                <w:rFonts w:cstheme="minorHAnsi"/>
                <w:color w:val="000000"/>
                <w:sz w:val="20"/>
                <w:szCs w:val="20"/>
                <w:lang w:eastAsia="el-GR"/>
              </w:rPr>
              <w:t>.</w:t>
            </w:r>
          </w:p>
        </w:tc>
      </w:tr>
    </w:tbl>
    <w:p w14:paraId="5DED45BC" w14:textId="77777777" w:rsidR="00AC29B6" w:rsidRDefault="00AC29B6" w:rsidP="00AC29B6"/>
    <w:p w14:paraId="72992FA2" w14:textId="77777777" w:rsidR="00AC29B6" w:rsidRPr="00A302F0" w:rsidRDefault="00AC29B6" w:rsidP="005530D4">
      <w:pPr>
        <w:pStyle w:val="3"/>
        <w:ind w:left="993" w:hanging="993"/>
      </w:pPr>
      <w:bookmarkStart w:id="185" w:name="_Toc84001481"/>
      <w:bookmarkStart w:id="186" w:name="_Toc85803423"/>
      <w:r w:rsidRPr="00B84AE8">
        <w:t>RCO</w:t>
      </w:r>
      <w:r>
        <w:t>121</w:t>
      </w:r>
      <w:r w:rsidRPr="00B84AE8">
        <w:t xml:space="preserve"> – </w:t>
      </w:r>
      <w:r w:rsidRPr="008A7C58">
        <w:t>Περιοχή που καλύπτεται από μέτρα προστασίας από φυσικές καταστροφές που συνδέονται με την κλιματική αλλαγή (εκτός των πλημμυρών και των ανεξέλεγκτων πυρκαγιών)</w:t>
      </w:r>
      <w:bookmarkEnd w:id="185"/>
      <w:bookmarkEnd w:id="186"/>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6B3BAAB1"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9C56118"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42AD0AE"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9945989"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470AE26"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6B1044E7"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A3054D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B32BC5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42B085D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1D5BF6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01C6C7E"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D7AFFB5" w14:textId="77777777" w:rsidR="00AC29B6" w:rsidRPr="008A7C58"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121</w:t>
            </w:r>
          </w:p>
        </w:tc>
      </w:tr>
      <w:tr w:rsidR="00AC29B6" w:rsidRPr="001A2A76" w14:paraId="61858E9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90A6C3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FE5F974"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649FCCE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A7C58">
              <w:rPr>
                <w:rFonts w:cstheme="minorHAnsi"/>
                <w:b/>
                <w:bCs/>
                <w:color w:val="000000"/>
                <w:sz w:val="20"/>
                <w:szCs w:val="20"/>
                <w:lang w:eastAsia="el-GR"/>
              </w:rPr>
              <w:t>Περιοχή που καλύπτεται από μέτρα προστασίας από φυσικές καταστροφές που συνδέονται με την κλιματική αλλαγή (εκτός των πλημμυρών και των ανεξέλεγκτων πυρκαγιών)</w:t>
            </w:r>
          </w:p>
        </w:tc>
      </w:tr>
      <w:tr w:rsidR="00AC29B6" w:rsidRPr="00454AF6" w14:paraId="4DC49D7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5BBD1A2A"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0A1A423"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4229540" w14:textId="77777777" w:rsidR="00AC29B6" w:rsidRPr="004A51D2"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A51D2">
              <w:rPr>
                <w:rFonts w:cstheme="minorHAnsi"/>
                <w:color w:val="000000"/>
                <w:sz w:val="20"/>
                <w:szCs w:val="20"/>
                <w:lang w:val="en-US" w:eastAsia="el-GR"/>
              </w:rPr>
              <w:t>RCO121 Climate: Area covered by protection measures (other)</w:t>
            </w:r>
          </w:p>
        </w:tc>
      </w:tr>
      <w:tr w:rsidR="00AC29B6" w:rsidRPr="001A2A76" w14:paraId="1312A3A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ADA45D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2B5E78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77FF624"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Εκτάρια</w:t>
            </w:r>
          </w:p>
        </w:tc>
      </w:tr>
      <w:tr w:rsidR="00AC29B6" w:rsidRPr="001A2A76" w14:paraId="1F14AEE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D1D696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C617A8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2A71670"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Εκροών</w:t>
            </w:r>
          </w:p>
        </w:tc>
      </w:tr>
      <w:tr w:rsidR="00AC29B6" w:rsidRPr="001A2A76" w14:paraId="41C614A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78713E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1412ACE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B7EFD3F"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0</w:t>
            </w:r>
          </w:p>
        </w:tc>
      </w:tr>
      <w:tr w:rsidR="00AC29B6" w:rsidRPr="001A2A76" w14:paraId="17773D6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7124DE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4443D34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90D8A15"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AC29B6" w:rsidRPr="001A2A76" w14:paraId="0A67B64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7BFA0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333B550"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1BF7E93"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AC29B6" w:rsidRPr="001A2A76" w14:paraId="5E46E37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7C98D3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A3AC69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5BE0E891"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Σ.Π. 2 Πιο Πράσινη Ευρώπη</w:t>
            </w:r>
          </w:p>
        </w:tc>
      </w:tr>
      <w:tr w:rsidR="00AC29B6" w:rsidRPr="001A2A76" w14:paraId="35D5AFC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091D99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6559C5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2D5BCD09"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RSO2.4 Προσαρμογή στην κλιματική αλλαγή</w:t>
            </w:r>
          </w:p>
        </w:tc>
      </w:tr>
      <w:tr w:rsidR="00AC29B6" w:rsidRPr="001A2A76" w14:paraId="112E893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1C5598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B079F80"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1E7ED216" w14:textId="77777777" w:rsidR="00AC29B6" w:rsidRPr="00C15819"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Έκταση της περιοχής που καλύπτεται από τα μέτρα προστασίας έναντι κινδύνων που συνδέονται με το κλίμα (εκτός των πλημμυρών και των ανεξέλεγκτων πυρκαγιών), τα οποία αναπτύσσονται ή αναβαθμίζονται σημαντικά</w:t>
            </w:r>
            <w:r>
              <w:rPr>
                <w:rFonts w:cstheme="minorHAnsi"/>
                <w:color w:val="000000"/>
                <w:sz w:val="20"/>
                <w:szCs w:val="20"/>
                <w:lang w:eastAsia="el-GR"/>
              </w:rPr>
              <w:t xml:space="preserve"> μέσω των υποστηριζόμενων έργων (</w:t>
            </w:r>
            <w:ins w:id="187" w:author="Πουρνάρα, Σοφία" w:date="2021-10-22T11:18:00Z">
              <w:r w:rsidR="007D2F42">
                <w:rPr>
                  <w:rFonts w:cstheme="minorHAnsi"/>
                  <w:color w:val="000000"/>
                  <w:sz w:val="20"/>
                  <w:szCs w:val="20"/>
                  <w:lang w:eastAsia="el-GR"/>
                </w:rPr>
                <w:t>όπως για παράδειγμα</w:t>
              </w:r>
            </w:ins>
            <w:del w:id="188" w:author="Πουρνάρα, Σοφία" w:date="2021-10-22T11:18:00Z">
              <w:r w:rsidDel="007D2F42">
                <w:rPr>
                  <w:rFonts w:cstheme="minorHAnsi"/>
                  <w:color w:val="000000"/>
                  <w:sz w:val="20"/>
                  <w:szCs w:val="20"/>
                  <w:lang w:eastAsia="el-GR"/>
                </w:rPr>
                <w:delText>δηλαδή</w:delText>
              </w:r>
            </w:del>
            <w:r>
              <w:rPr>
                <w:rFonts w:cstheme="minorHAnsi"/>
                <w:color w:val="000000"/>
                <w:sz w:val="20"/>
                <w:szCs w:val="20"/>
                <w:lang w:eastAsia="el-GR"/>
              </w:rPr>
              <w:t xml:space="preserve"> μέτρα που σχετίζονται με την πρόληψη της ξηρασίας ή </w:t>
            </w:r>
            <w:r w:rsidRPr="008A7C58">
              <w:rPr>
                <w:rFonts w:cstheme="minorHAnsi"/>
                <w:color w:val="000000"/>
                <w:sz w:val="20"/>
                <w:szCs w:val="20"/>
                <w:lang w:eastAsia="el-GR"/>
              </w:rPr>
              <w:t xml:space="preserve">κατά των επιπτώσεων </w:t>
            </w:r>
            <w:r>
              <w:rPr>
                <w:rFonts w:cstheme="minorHAnsi"/>
                <w:color w:val="000000"/>
                <w:sz w:val="20"/>
                <w:szCs w:val="20"/>
                <w:lang w:eastAsia="el-GR"/>
              </w:rPr>
              <w:t xml:space="preserve">των εξαιρετικά υψηλών θερμοκρασιών). </w:t>
            </w:r>
            <w:r w:rsidRPr="008C2BD2">
              <w:rPr>
                <w:rFonts w:cstheme="minorHAnsi"/>
                <w:color w:val="000000"/>
                <w:sz w:val="20"/>
                <w:szCs w:val="20"/>
                <w:lang w:eastAsia="el-GR"/>
              </w:rPr>
              <w:t>Οι σημαντικές αναβαθμίσεις αναφέρονται, για παράδειγμα, σε νέες λειτουργίες για την προστασία</w:t>
            </w:r>
            <w:r w:rsidRPr="001B6FDE">
              <w:rPr>
                <w:rFonts w:cstheme="minorHAnsi"/>
                <w:color w:val="000000"/>
                <w:sz w:val="20"/>
                <w:szCs w:val="20"/>
                <w:lang w:eastAsia="el-GR"/>
              </w:rPr>
              <w:t xml:space="preserve"> </w:t>
            </w:r>
            <w:r>
              <w:rPr>
                <w:rFonts w:cstheme="minorHAnsi"/>
                <w:color w:val="000000"/>
                <w:sz w:val="20"/>
                <w:szCs w:val="20"/>
                <w:lang w:eastAsia="el-GR"/>
              </w:rPr>
              <w:t>των περιοχών</w:t>
            </w:r>
            <w:r w:rsidRPr="008C2BD2">
              <w:rPr>
                <w:rFonts w:cstheme="minorHAnsi"/>
                <w:color w:val="000000"/>
                <w:sz w:val="20"/>
                <w:szCs w:val="20"/>
                <w:lang w:eastAsia="el-GR"/>
              </w:rPr>
              <w:t xml:space="preserve"> ή </w:t>
            </w:r>
            <w:r>
              <w:rPr>
                <w:rFonts w:cstheme="minorHAnsi"/>
                <w:color w:val="000000"/>
                <w:sz w:val="20"/>
                <w:szCs w:val="20"/>
                <w:lang w:eastAsia="el-GR"/>
              </w:rPr>
              <w:t>σ</w:t>
            </w:r>
            <w:r w:rsidRPr="008C2BD2">
              <w:rPr>
                <w:rFonts w:cstheme="minorHAnsi"/>
                <w:color w:val="000000"/>
                <w:sz w:val="20"/>
                <w:szCs w:val="20"/>
                <w:lang w:eastAsia="el-GR"/>
              </w:rPr>
              <w:t xml:space="preserve">την </w:t>
            </w:r>
            <w:r>
              <w:rPr>
                <w:rFonts w:cstheme="minorHAnsi"/>
                <w:color w:val="000000"/>
                <w:sz w:val="20"/>
                <w:szCs w:val="20"/>
                <w:lang w:eastAsia="el-GR"/>
              </w:rPr>
              <w:t>αναβάθμιση των</w:t>
            </w:r>
            <w:r w:rsidRPr="008C2BD2">
              <w:rPr>
                <w:rFonts w:cstheme="minorHAnsi"/>
                <w:color w:val="000000"/>
                <w:sz w:val="20"/>
                <w:szCs w:val="20"/>
                <w:lang w:eastAsia="el-GR"/>
              </w:rPr>
              <w:t xml:space="preserve"> </w:t>
            </w:r>
            <w:r w:rsidRPr="00C15819">
              <w:rPr>
                <w:rFonts w:cstheme="minorHAnsi"/>
                <w:color w:val="000000"/>
                <w:sz w:val="20"/>
                <w:szCs w:val="20"/>
                <w:lang w:eastAsia="el-GR"/>
              </w:rPr>
              <w:t xml:space="preserve">υφιστάμενων μέτρων προστασίας. </w:t>
            </w:r>
          </w:p>
          <w:p w14:paraId="024E4EB8" w14:textId="77777777" w:rsidR="00AC29B6" w:rsidRPr="00860F97"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Ο δείκτης καλύπτει παρεμβάσεις που συνδέονται με την κλιματική αλλαγή και δεν καλύπτονται από άλλους δείκτες του ΕΣ</w:t>
            </w:r>
            <w:r>
              <w:rPr>
                <w:rFonts w:cstheme="minorHAnsi"/>
                <w:color w:val="000000"/>
                <w:sz w:val="20"/>
                <w:szCs w:val="20"/>
                <w:lang w:eastAsia="el-GR"/>
              </w:rPr>
              <w:t>.</w:t>
            </w:r>
          </w:p>
        </w:tc>
      </w:tr>
      <w:tr w:rsidR="00AC29B6" w:rsidRPr="001A2A76" w14:paraId="6FC160F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152C87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FE0702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03AEDCC"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AC29B6" w:rsidRPr="001A2A76" w14:paraId="60EB37F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8B26E0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033D98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02D3231"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AC29B6" w:rsidRPr="001A2A76" w14:paraId="371BFB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ACF31D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9B6BF1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32CCEC75" w14:textId="77777777" w:rsidR="00AC29B6"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F18C5">
              <w:rPr>
                <w:rFonts w:cstheme="minorHAnsi"/>
                <w:color w:val="000000"/>
                <w:sz w:val="20"/>
                <w:szCs w:val="20"/>
                <w:lang w:eastAsia="el-GR"/>
              </w:rPr>
              <w:t>Η διπλή μέτρηση πρέπει να αφαιρείται στο επίπεδο του ειδικού στόχου.</w:t>
            </w:r>
          </w:p>
          <w:p w14:paraId="7A9812F3"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Η έκταση μιας δεδομένης περιοχής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19FD161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78478B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018B43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EC7703D"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1429931A"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1A2A76" w14:paraId="6052379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D45AC2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14E928C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FCF573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68C8C0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D2B8ECC"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B11F40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1ACAF10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08E2E00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8E3D7A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7D4309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2595A1E" w14:textId="77777777" w:rsidR="00AC29B6" w:rsidRPr="004F0D64"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p>
        </w:tc>
      </w:tr>
    </w:tbl>
    <w:p w14:paraId="02B9500D" w14:textId="77777777" w:rsidR="00AC29B6" w:rsidRDefault="00AC29B6" w:rsidP="00AC29B6"/>
    <w:p w14:paraId="1A40BE98" w14:textId="77777777" w:rsidR="00AC29B6" w:rsidRPr="00A302F0" w:rsidRDefault="00AC29B6" w:rsidP="005530D4">
      <w:pPr>
        <w:pStyle w:val="3"/>
        <w:ind w:left="993" w:hanging="993"/>
      </w:pPr>
      <w:bookmarkStart w:id="189" w:name="_Toc84001482"/>
      <w:bookmarkStart w:id="190" w:name="_Toc85803424"/>
      <w:r w:rsidRPr="00B84AE8">
        <w:t>RC</w:t>
      </w:r>
      <w:r w:rsidRPr="005530D4">
        <w:t>R</w:t>
      </w:r>
      <w:r w:rsidRPr="006B7240">
        <w:t>35</w:t>
      </w:r>
      <w:r w:rsidRPr="00B84AE8">
        <w:t xml:space="preserve"> – </w:t>
      </w:r>
      <w:r w:rsidRPr="006B7240">
        <w:t>Πληθυσμός που ωφελείται από αντιπλημμυρικά μέτρα</w:t>
      </w:r>
      <w:bookmarkEnd w:id="189"/>
      <w:bookmarkEnd w:id="19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6526C918"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0DC85B8"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702ACAC"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CA7319A"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5852FBAE"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1BFD8A24"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8A95A8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403940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434FB91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8E16F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0137931"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61D0B85" w14:textId="77777777" w:rsidR="00AC29B6" w:rsidRPr="008A7C58"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R35</w:t>
            </w:r>
          </w:p>
        </w:tc>
      </w:tr>
      <w:tr w:rsidR="00AC29B6" w:rsidRPr="001A2A76" w14:paraId="0878D4F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47BB38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8A2AFD5"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440794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B7240">
              <w:rPr>
                <w:rFonts w:cstheme="minorHAnsi"/>
                <w:b/>
                <w:bCs/>
                <w:color w:val="000000"/>
                <w:sz w:val="20"/>
                <w:szCs w:val="20"/>
                <w:lang w:eastAsia="el-GR"/>
              </w:rPr>
              <w:t>Πληθυσμός που ωφελείται από αντιπλημμυρικά μέτρα</w:t>
            </w:r>
          </w:p>
        </w:tc>
      </w:tr>
      <w:tr w:rsidR="00AC29B6" w:rsidRPr="00454AF6" w14:paraId="43F0029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1E8F92A1"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4F8DE1E"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A6DDE24" w14:textId="77777777" w:rsidR="00AC29B6" w:rsidRPr="004A51D2"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A51D2">
              <w:rPr>
                <w:rFonts w:cstheme="minorHAnsi"/>
                <w:color w:val="000000"/>
                <w:sz w:val="20"/>
                <w:szCs w:val="20"/>
                <w:lang w:val="en-US" w:eastAsia="el-GR"/>
              </w:rPr>
              <w:t>RCR35 Climate: Population benefiting from flood protection</w:t>
            </w:r>
          </w:p>
        </w:tc>
      </w:tr>
      <w:tr w:rsidR="00AC29B6" w:rsidRPr="001A2A76" w14:paraId="77F5E5A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9A029D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071951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0715C7C"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Άτομα</w:t>
            </w:r>
          </w:p>
        </w:tc>
      </w:tr>
      <w:tr w:rsidR="00AC29B6" w:rsidRPr="001A2A76" w14:paraId="28034FF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F78F584"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E6F908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2907B6FA"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Αποτελεσμάτων</w:t>
            </w:r>
          </w:p>
        </w:tc>
      </w:tr>
      <w:tr w:rsidR="00AC29B6" w:rsidRPr="001A2A76" w14:paraId="10AEB86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1E9018"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98A9D6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5C4F9C5"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0</w:t>
            </w:r>
          </w:p>
        </w:tc>
      </w:tr>
      <w:tr w:rsidR="00AC29B6" w:rsidRPr="001A2A76" w14:paraId="688AEB9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9E45BD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68A3676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FC375CC"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Δεν απαιτείται</w:t>
            </w:r>
          </w:p>
        </w:tc>
      </w:tr>
      <w:tr w:rsidR="00AC29B6" w:rsidRPr="001A2A76" w14:paraId="47A6617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7D3A4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3318CA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EED10B2"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AC29B6" w:rsidRPr="001A2A76" w14:paraId="7C49A8E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F511A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8B3193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69DA71B9"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Σ.Π. 2 Πιο Πράσινη Ευρώπη</w:t>
            </w:r>
          </w:p>
        </w:tc>
      </w:tr>
      <w:tr w:rsidR="00AC29B6" w:rsidRPr="001A2A76" w14:paraId="6D78120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0E0EEC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4034E16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47B7B3C3"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RSO2.4 Προσαρμογή στην κλιματική αλλαγή</w:t>
            </w:r>
          </w:p>
        </w:tc>
      </w:tr>
      <w:tr w:rsidR="00AC29B6" w:rsidRPr="001A2A76" w14:paraId="0A60781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258C71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12D9FBA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F97B751"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Πληθυσμός που ζει σε περιοχές όπου οι υποδομές προστασίας (συμπεριλαμβανομένων και των πράσινων υποδομών για την προσαρμογή στην κλιματική αλλαγή) κατασκευάζονται ή αναβαθμίζονται σημαντικά, προκειμένου οι περιοχές να είναι λιγότερο ευάλωτες σε πλημμύρες. Ο δείκτης μετρά το μόνιμο πληθυσμό που κινδυνεύει από πλημμύρες.</w:t>
            </w:r>
          </w:p>
        </w:tc>
      </w:tr>
      <w:tr w:rsidR="00AC29B6" w:rsidRPr="001A2A76" w14:paraId="66B82B7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1ECDAA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68C5A7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31781486"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AC29B6" w:rsidRPr="001A2A76" w14:paraId="3519FB9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68B62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46208694"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68D7AD23"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AC29B6" w:rsidRPr="001A2A76" w14:paraId="35CFE2E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0D5D4E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65678B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E61DE8C"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Αποφυγή διπλομετρήσεων σε επίπεδο ειδικού στόχου.</w:t>
            </w:r>
          </w:p>
          <w:p w14:paraId="2BA36113"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Ο πληθυσμός σε μια δεδομένη περιοχή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3B33DB3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34193D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05D053C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429C7A4"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71DCB5B5"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1A2A76" w14:paraId="3033A64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F6E02AE"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A69B96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4FAAFB5"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387BCE5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87F6888"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5ADA08B7"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798D301D"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val="en-US" w:eastAsia="el-GR"/>
              </w:rPr>
              <w:t>CCR</w:t>
            </w:r>
            <w:r w:rsidRPr="004A51D2">
              <w:rPr>
                <w:rFonts w:cstheme="minorHAnsi"/>
                <w:sz w:val="20"/>
                <w:szCs w:val="20"/>
                <w:lang w:eastAsia="el-GR"/>
              </w:rPr>
              <w:t>08 - Πρόσθετος πληθυσμός που ωφελείται από μέτρα προστασίας από πλημμύρες, ανεξέλεγκτες πυρκαγιές και άλλες φυσικές καταστροφές που συνδέονται με την κλιματική αλλαγή</w:t>
            </w:r>
          </w:p>
        </w:tc>
      </w:tr>
      <w:tr w:rsidR="00AC29B6" w:rsidRPr="001A2A76" w14:paraId="30FF008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0A862C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6E277CF"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91B2248"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41C4ACE9" w14:textId="77777777" w:rsidR="00AC29B6" w:rsidRDefault="00AC29B6" w:rsidP="00AC29B6"/>
    <w:p w14:paraId="312A4D5F" w14:textId="77777777" w:rsidR="00AC29B6" w:rsidRPr="00A302F0" w:rsidRDefault="00AC29B6" w:rsidP="005530D4">
      <w:pPr>
        <w:pStyle w:val="3"/>
        <w:ind w:left="993" w:hanging="993"/>
      </w:pPr>
      <w:bookmarkStart w:id="191" w:name="_Toc84001483"/>
      <w:bookmarkStart w:id="192" w:name="_Toc85803425"/>
      <w:r w:rsidRPr="00B84AE8">
        <w:t>RC</w:t>
      </w:r>
      <w:r w:rsidRPr="005530D4">
        <w:t>R</w:t>
      </w:r>
      <w:r w:rsidRPr="006B7240">
        <w:t>3</w:t>
      </w:r>
      <w:r w:rsidRPr="007E7452">
        <w:t>6</w:t>
      </w:r>
      <w:r w:rsidRPr="00B84AE8">
        <w:t xml:space="preserve"> – </w:t>
      </w:r>
      <w:r w:rsidRPr="00475D5E">
        <w:t>Πληθυσμός που ωφελείται από μέτρα προστασίας από ανεξέλεγκτες πυρκαγιές</w:t>
      </w:r>
      <w:bookmarkEnd w:id="191"/>
      <w:bookmarkEnd w:id="192"/>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5558B67"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EE7107A" w14:textId="77777777" w:rsidR="00AC29B6" w:rsidRPr="005F28E1" w:rsidRDefault="00D16381"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16FDF6D"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BDB40E5" w14:textId="77777777" w:rsidR="00AC29B6" w:rsidRPr="009B6C0E" w:rsidRDefault="00AC29B6" w:rsidP="00D16381">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50D8A7D6"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5DD1ABC8"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4FB80ECB"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31C543E"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 xml:space="preserve">ΕΤΠΑ, ΤΣ </w:t>
            </w:r>
          </w:p>
        </w:tc>
      </w:tr>
      <w:tr w:rsidR="00AC29B6" w:rsidRPr="001A2A76" w14:paraId="10AD4A0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ABAA5D"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EB381A9"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781FBFF"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4A51D2">
              <w:rPr>
                <w:rFonts w:cstheme="minorHAnsi"/>
                <w:b/>
                <w:bCs/>
                <w:color w:val="000000"/>
                <w:sz w:val="20"/>
                <w:szCs w:val="20"/>
                <w:lang w:eastAsia="el-GR"/>
              </w:rPr>
              <w:t>RC</w:t>
            </w:r>
            <w:r w:rsidRPr="004A51D2">
              <w:rPr>
                <w:rFonts w:cstheme="minorHAnsi"/>
                <w:b/>
                <w:bCs/>
                <w:color w:val="000000"/>
                <w:sz w:val="20"/>
                <w:szCs w:val="20"/>
                <w:lang w:val="en-US" w:eastAsia="el-GR"/>
              </w:rPr>
              <w:t>R36</w:t>
            </w:r>
          </w:p>
        </w:tc>
      </w:tr>
      <w:tr w:rsidR="00AC29B6" w:rsidRPr="001A2A76" w14:paraId="3525D65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FE4AC1"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086C83F" w14:textId="77777777" w:rsidR="00AC29B6" w:rsidRPr="005F28E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DBCF592"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b/>
                <w:bCs/>
                <w:color w:val="000000"/>
                <w:sz w:val="20"/>
                <w:szCs w:val="20"/>
                <w:lang w:eastAsia="el-GR"/>
              </w:rPr>
              <w:t>Πληθυσμός που ωφελείται από μέτρα προστασίας από ανεξέλεγκτες πυρκαγιές</w:t>
            </w:r>
          </w:p>
        </w:tc>
      </w:tr>
      <w:tr w:rsidR="00AC29B6" w:rsidRPr="00B44F51" w14:paraId="5B2331A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079C2AC3" w14:textId="77777777" w:rsidR="00AC29B6" w:rsidRPr="005F28E1" w:rsidRDefault="00AC29B6" w:rsidP="00D16381">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D2130F1" w14:textId="77777777" w:rsidR="00AC29B6" w:rsidRPr="00D16381"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16381">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D5F4692" w14:textId="77777777" w:rsidR="00AC29B6" w:rsidRPr="004A51D2" w:rsidDel="005C100D"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A51D2">
              <w:rPr>
                <w:rFonts w:cstheme="minorHAnsi"/>
                <w:color w:val="000000"/>
                <w:sz w:val="20"/>
                <w:szCs w:val="20"/>
                <w:lang w:val="en-US" w:eastAsia="el-GR"/>
              </w:rPr>
              <w:t>RCR36 Climate: Pop. benefiting from wildfire protection</w:t>
            </w:r>
          </w:p>
        </w:tc>
      </w:tr>
      <w:tr w:rsidR="00AC29B6" w:rsidRPr="001A2A76" w14:paraId="59A363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034624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24AB27BE"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552077DE"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Άτομα</w:t>
            </w:r>
          </w:p>
        </w:tc>
      </w:tr>
      <w:tr w:rsidR="00AC29B6" w:rsidRPr="001A2A76" w14:paraId="121FDE2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257123"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37248B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25BAD9C"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Αποτελεσμάτων</w:t>
            </w:r>
          </w:p>
        </w:tc>
      </w:tr>
      <w:tr w:rsidR="00AC29B6" w:rsidRPr="001A2A76" w14:paraId="1D57EF5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B9AB657"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29522A9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0385D16"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0</w:t>
            </w:r>
          </w:p>
        </w:tc>
      </w:tr>
      <w:tr w:rsidR="00AC29B6" w:rsidRPr="001A2A76" w14:paraId="61BBE12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1865225"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90A385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8207F2F"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Δεν απαιτείται</w:t>
            </w:r>
          </w:p>
        </w:tc>
      </w:tr>
      <w:tr w:rsidR="00AC29B6" w:rsidRPr="001A2A76" w14:paraId="1172F8F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BA508A"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9B0AC2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9C83A56"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AC29B6" w:rsidRPr="001A2A76" w14:paraId="754FD08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C6022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014D9DF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19B2A425"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Σ.Π. 2 Πιο Πράσινη Ευρώπη</w:t>
            </w:r>
          </w:p>
        </w:tc>
      </w:tr>
      <w:tr w:rsidR="00AC29B6" w:rsidRPr="001A2A76" w14:paraId="243B5CA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1FF1DB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322F52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6F22C70E"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RSO2.4 Προσαρμογή στην κλιματική αλλαγή</w:t>
            </w:r>
          </w:p>
        </w:tc>
      </w:tr>
      <w:tr w:rsidR="00AC29B6" w:rsidRPr="001A2A76" w14:paraId="08D953C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45E20C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A1B346C"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0B708CD"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Πληθυσμός που ζει σε περιοχές εκτεθειμένες σε κινδύνους πυρκαγιών και όπου ο κίνδυνος εκδήλωσης πυρκαγιάς μειώνεται ως αποτέλεσμα των υποστηριζόμενων έργων. Ο δείκτης καλύπτει μέτρα προστασίας σε περιοχές υψηλού κινδύνου και τα οποία αντιμετωπίζουν άμεσα τους κινδύνους πυρκαγιών, σε αντίθεση με γενικότερα μέτρα που εφαρμόζονται σε εθνικό ή περιφερειακό επίπεδο.</w:t>
            </w:r>
          </w:p>
        </w:tc>
      </w:tr>
      <w:tr w:rsidR="00AC29B6" w:rsidRPr="001A2A76" w14:paraId="1C5F6C8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470A33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40321563"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5C6B5316"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AC29B6" w:rsidRPr="001A2A76" w14:paraId="12EF98A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3D3425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AA518DD"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AB7A988"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AC29B6" w:rsidRPr="001A2A76" w14:paraId="385B2DC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CC10FA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5811A61"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4DDF05A"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Αποφυγή διπλομετρήσεων σε επίπεδο ειδικού στόχου.</w:t>
            </w:r>
          </w:p>
          <w:p w14:paraId="715A82DC"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Ο πληθυσμός σε μια δεδομένη περιοχή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53D16B4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CF80EE0"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35F6A35"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E7A745B"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2ACE9FB3"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1A2A76" w14:paraId="78BFA36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40E1136"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AB70CD9"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6B74BE91"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4812978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AED9C62"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8954B52"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2775C09" w14:textId="77777777" w:rsidR="00AC29B6" w:rsidRPr="004A51D2"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val="en-US" w:eastAsia="el-GR"/>
              </w:rPr>
              <w:t>CCR</w:t>
            </w:r>
            <w:r w:rsidRPr="004A51D2">
              <w:rPr>
                <w:rFonts w:cstheme="minorHAnsi"/>
                <w:sz w:val="20"/>
                <w:szCs w:val="20"/>
                <w:lang w:eastAsia="el-GR"/>
              </w:rPr>
              <w:t>08 - Πρόσθετος πληθυσμός που ωφελείται από μέτρα προστασίας από πλημμύρες, ανεξέλεγκτες πυρκαγιές και άλλες φυσικές καταστροφές που συνδέονται με την κλιματική αλλαγή</w:t>
            </w:r>
          </w:p>
        </w:tc>
      </w:tr>
      <w:tr w:rsidR="00AC29B6" w:rsidRPr="001A2A76" w14:paraId="6997805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C4C73E9" w14:textId="77777777" w:rsidR="00AC29B6" w:rsidRPr="005F28E1" w:rsidRDefault="00AC29B6" w:rsidP="00D16381">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6C075EE6"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71D092AA" w14:textId="77777777" w:rsidR="00AC29B6" w:rsidRPr="009B6C0E" w:rsidRDefault="00AC29B6" w:rsidP="00D1638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74244C52" w14:textId="77777777" w:rsidR="00AC29B6" w:rsidRDefault="00AC29B6" w:rsidP="00AC29B6"/>
    <w:p w14:paraId="2F90CC24" w14:textId="77777777" w:rsidR="00AC29B6" w:rsidRPr="00A302F0" w:rsidRDefault="00AC29B6" w:rsidP="005530D4">
      <w:pPr>
        <w:pStyle w:val="3"/>
        <w:ind w:left="993" w:hanging="993"/>
      </w:pPr>
      <w:bookmarkStart w:id="193" w:name="_Toc84001484"/>
      <w:bookmarkStart w:id="194" w:name="_Toc85803426"/>
      <w:r w:rsidRPr="00B84AE8">
        <w:t>RC</w:t>
      </w:r>
      <w:r w:rsidRPr="005530D4">
        <w:t>R</w:t>
      </w:r>
      <w:r w:rsidRPr="006B7240">
        <w:t>3</w:t>
      </w:r>
      <w:r w:rsidRPr="00C53BCA">
        <w:t>7</w:t>
      </w:r>
      <w:r w:rsidRPr="00B84AE8">
        <w:t xml:space="preserve"> – </w:t>
      </w:r>
      <w:r w:rsidRPr="00C53BCA">
        <w:t>Πληθυσμός που ωφελείται από μέτρα προστασίας από φυσικές καταστροφές που συνδέονται με την κλιματική αλλαγή (εκτός των πλημμυρών και των ανεξέλεγκτων πυρκαγιών)</w:t>
      </w:r>
      <w:bookmarkEnd w:id="193"/>
      <w:bookmarkEnd w:id="194"/>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68BFA72A"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0F45FB6" w14:textId="77777777" w:rsidR="00AC29B6" w:rsidRPr="005F28E1" w:rsidRDefault="004A32DC"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A08B2C5" w14:textId="77777777" w:rsidR="00AC29B6" w:rsidRPr="009B6C0E" w:rsidRDefault="00AC29B6" w:rsidP="004A32DC">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ABEE763" w14:textId="77777777" w:rsidR="00AC29B6" w:rsidRPr="009B6C0E" w:rsidRDefault="00AC29B6" w:rsidP="004A32DC">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27562C4"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1B7CED2C" w14:textId="77777777" w:rsidR="00AC29B6" w:rsidRPr="005F28E1" w:rsidRDefault="00AC29B6" w:rsidP="004A32DC">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2A36E94"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72D5E314"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70A70CB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C5AAD47"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DB65FD8" w14:textId="77777777" w:rsidR="00AC29B6" w:rsidRPr="005F28E1"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887E69D" w14:textId="77777777" w:rsidR="00AC29B6" w:rsidRPr="008A7C58"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R37</w:t>
            </w:r>
          </w:p>
        </w:tc>
      </w:tr>
      <w:tr w:rsidR="00AC29B6" w:rsidRPr="001A2A76" w14:paraId="5CC8486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39EE593"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11DA1B3C" w14:textId="77777777" w:rsidR="00AC29B6" w:rsidRPr="005F28E1"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75396AC"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53BCA">
              <w:rPr>
                <w:rFonts w:cstheme="minorHAnsi"/>
                <w:b/>
                <w:bCs/>
                <w:color w:val="000000"/>
                <w:sz w:val="20"/>
                <w:szCs w:val="20"/>
                <w:lang w:eastAsia="el-GR"/>
              </w:rPr>
              <w:t>Πληθυσμός που ωφελείται από μέτρα προστασίας από φυσικές καταστροφές που συνδέονται με την κλιματική αλλαγή (εκτός των πλημμυρών και των ανεξέλεγκτων πυρκαγιών)</w:t>
            </w:r>
          </w:p>
        </w:tc>
      </w:tr>
      <w:tr w:rsidR="00AC29B6" w:rsidRPr="00B44F51" w14:paraId="302D930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0A8F9F39" w14:textId="77777777" w:rsidR="00AC29B6" w:rsidRPr="005F28E1" w:rsidRDefault="00AC29B6" w:rsidP="004A32DC">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2DBF977" w14:textId="77777777" w:rsidR="00AC29B6" w:rsidRPr="004A32DC"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32DC">
              <w:rPr>
                <w:rFonts w:cstheme="minorHAnsi"/>
                <w:color w:val="000000"/>
                <w:sz w:val="20"/>
                <w:szCs w:val="20"/>
                <w:lang w:eastAsia="el-GR"/>
              </w:rPr>
              <w:t>Κωδικός δείκτη και σύντομο όνομα (όνομα ανοιχτών δεδομένων)</w:t>
            </w:r>
          </w:p>
        </w:tc>
        <w:tc>
          <w:tcPr>
            <w:tcW w:w="3374" w:type="pct"/>
            <w:noWrap/>
          </w:tcPr>
          <w:p w14:paraId="0BFE2712" w14:textId="77777777" w:rsidR="00AC29B6" w:rsidRPr="004A51D2" w:rsidDel="005C100D"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A51D2">
              <w:rPr>
                <w:rFonts w:cstheme="minorHAnsi"/>
                <w:color w:val="000000"/>
                <w:sz w:val="20"/>
                <w:szCs w:val="20"/>
                <w:lang w:val="en-US" w:eastAsia="el-GR"/>
              </w:rPr>
              <w:t>RCR37 Climate: Pop protected from natural disaster (climate)</w:t>
            </w:r>
          </w:p>
        </w:tc>
      </w:tr>
      <w:tr w:rsidR="00AC29B6" w:rsidRPr="001A2A76" w14:paraId="005705E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F6EB4A2"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35148810"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FB4A626"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Άτομα</w:t>
            </w:r>
          </w:p>
        </w:tc>
      </w:tr>
      <w:tr w:rsidR="00AC29B6" w:rsidRPr="001A2A76" w14:paraId="2DFF1C0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58B3455"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863758C"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AA16DD3"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Αποτελεσμάτων</w:t>
            </w:r>
          </w:p>
        </w:tc>
      </w:tr>
      <w:tr w:rsidR="00AC29B6" w:rsidRPr="001A2A76" w14:paraId="32F1E79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EE42E36"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2CDA164"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5B52FA7"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0</w:t>
            </w:r>
          </w:p>
        </w:tc>
      </w:tr>
      <w:tr w:rsidR="00AC29B6" w:rsidRPr="001A2A76" w14:paraId="48B3D46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54E9F78"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34486BA0"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955B955"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Δεν απαιτείται</w:t>
            </w:r>
          </w:p>
        </w:tc>
      </w:tr>
      <w:tr w:rsidR="00AC29B6" w:rsidRPr="001A2A76" w14:paraId="65F63EB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5E89484"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69653A9"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40144DB7"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&gt;0</w:t>
            </w:r>
          </w:p>
        </w:tc>
      </w:tr>
      <w:tr w:rsidR="00AC29B6" w:rsidRPr="001A2A76" w14:paraId="001143B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2D0FF7F"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6E67F22"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23A80695"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Σ.Π. 2 Πιο Πράσινη Ευρώπη</w:t>
            </w:r>
          </w:p>
        </w:tc>
      </w:tr>
      <w:tr w:rsidR="00AC29B6" w:rsidRPr="001A2A76" w14:paraId="03FBC11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15EB4AB"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945D606"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27305363"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sz w:val="20"/>
                <w:szCs w:val="20"/>
              </w:rPr>
              <w:t>RSO2.4 Προσαρμογή στην κλιματική αλλαγή</w:t>
            </w:r>
          </w:p>
        </w:tc>
      </w:tr>
      <w:tr w:rsidR="00AC29B6" w:rsidRPr="001A2A76" w14:paraId="42EA75B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2AD403"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2145653"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14082E6" w14:textId="77777777" w:rsidR="00AC29B6" w:rsidRPr="004A51D2" w:rsidRDefault="00AC29B6" w:rsidP="00E9480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Πληθυσμός που ζει σε περιοχές εκτεθειμένες σε φυσικούς κινδύνους συνδεόμενους με το κλίμα εκτός των πλημμυρών και των ανεξέλεγκτων πυρκαγιών (</w:t>
            </w:r>
            <w:del w:id="195" w:author="Πουρνάρα, Σοφία" w:date="2021-10-22T11:19:00Z">
              <w:r w:rsidRPr="004A51D2" w:rsidDel="00E94801">
                <w:rPr>
                  <w:rFonts w:cstheme="minorHAnsi"/>
                  <w:color w:val="000000"/>
                  <w:sz w:val="20"/>
                  <w:szCs w:val="20"/>
                  <w:lang w:eastAsia="el-GR"/>
                </w:rPr>
                <w:delText>καταιγίδες</w:delText>
              </w:r>
            </w:del>
            <w:r w:rsidRPr="004A51D2">
              <w:rPr>
                <w:rFonts w:cstheme="minorHAnsi"/>
                <w:color w:val="000000"/>
                <w:sz w:val="20"/>
                <w:szCs w:val="20"/>
                <w:lang w:eastAsia="el-GR"/>
              </w:rPr>
              <w:t xml:space="preserve">, ξηρασίες, καύσωνες) και όπου ο κίνδυνος μειώνεται ως αποτέλεσμα των υποστηριζόμενων έργων. Ο δείκτης καλύπτει μέτρα προστασίας </w:t>
            </w:r>
            <w:r w:rsidRPr="00C456E4">
              <w:rPr>
                <w:rFonts w:cstheme="minorHAnsi"/>
                <w:color w:val="000000"/>
                <w:sz w:val="20"/>
                <w:szCs w:val="20"/>
                <w:lang w:eastAsia="el-GR"/>
              </w:rPr>
              <w:t>σε περιοχές υψηλού κινδύνου και τα οποία αντιμετωπίζουν άμεσα τους συγκεκριμένους κινδύνους, σε αντίθεση με γενικότερα μέτρα που εφαρμόζονται σε εθνικό ή περιφερειακό επίπεδο.</w:t>
            </w:r>
          </w:p>
        </w:tc>
      </w:tr>
      <w:tr w:rsidR="00AC29B6" w:rsidRPr="001A2A76" w14:paraId="3B729D8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B3B8BD"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4C305C7"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48C151F9"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Υποστηριζόμενα έργα</w:t>
            </w:r>
          </w:p>
        </w:tc>
      </w:tr>
      <w:tr w:rsidR="00AC29B6" w:rsidRPr="001A2A76" w14:paraId="19673B6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11A58C"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B08C879"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AFF90EA"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Με την ολοκλήρωση των εκροών του υποστηριζόμενου έργου</w:t>
            </w:r>
          </w:p>
        </w:tc>
      </w:tr>
      <w:tr w:rsidR="00AC29B6" w:rsidRPr="001A2A76" w14:paraId="446EA03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85D879A"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2727DB7D"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3F1C1B42"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Αποφυγή διπλομετρήσεων σε επίπεδο ειδικού στόχου.</w:t>
            </w:r>
          </w:p>
          <w:p w14:paraId="344E8C71"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color w:val="000000"/>
                <w:sz w:val="20"/>
                <w:szCs w:val="20"/>
                <w:lang w:eastAsia="el-GR"/>
              </w:rPr>
              <w:t>Ο πληθυσμός σε μια δεδομένη περιοχή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6715D7E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3065884"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057EB2AC"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899277B"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4A51D2">
              <w:rPr>
                <w:rFonts w:cstheme="minorHAnsi"/>
                <w:i/>
                <w:iCs/>
                <w:color w:val="000000"/>
                <w:sz w:val="20"/>
                <w:szCs w:val="20"/>
                <w:lang w:eastAsia="el-GR"/>
              </w:rPr>
              <w:t>Κανόνας 1: Αναφορές ανά ειδικό στόχο</w:t>
            </w:r>
          </w:p>
          <w:p w14:paraId="568C7FF6"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51D2">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1A2A76" w14:paraId="1F9CB28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C07D8EF"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641A2EE0"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B853059"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0712E40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79C9F8"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04622A2"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0DAB7E24" w14:textId="77777777" w:rsidR="00AC29B6" w:rsidRPr="004A51D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A51D2">
              <w:rPr>
                <w:rFonts w:cstheme="minorHAnsi"/>
                <w:sz w:val="20"/>
                <w:szCs w:val="20"/>
                <w:lang w:val="en-US" w:eastAsia="el-GR"/>
              </w:rPr>
              <w:t>CCR</w:t>
            </w:r>
            <w:r w:rsidRPr="004A51D2">
              <w:rPr>
                <w:rFonts w:cstheme="minorHAnsi"/>
                <w:sz w:val="20"/>
                <w:szCs w:val="20"/>
                <w:lang w:eastAsia="el-GR"/>
              </w:rPr>
              <w:t xml:space="preserve">08 </w:t>
            </w:r>
            <w:r w:rsidRPr="007F7B25">
              <w:rPr>
                <w:rFonts w:cstheme="minorHAnsi"/>
                <w:sz w:val="20"/>
                <w:szCs w:val="20"/>
                <w:lang w:eastAsia="el-GR"/>
              </w:rPr>
              <w:t>- Πρόσθετος πληθυσμός που ωφελείται από μέτρα προστασίας από πλημμύρες, ανεξέλεγκτες πυρκαγιές και άλλες φυσικές καταστροφές που συνδέονται με την κλιματική αλλαγή</w:t>
            </w:r>
          </w:p>
        </w:tc>
      </w:tr>
      <w:tr w:rsidR="00AC29B6" w:rsidRPr="001A2A76" w14:paraId="4AEA4C4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AC295D0"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15FA5263"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F376353"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197E2E6B" w14:textId="77777777" w:rsidR="00AC29B6" w:rsidRDefault="00AC29B6" w:rsidP="00AC29B6"/>
    <w:p w14:paraId="18C78FCC" w14:textId="77777777" w:rsidR="00AC29B6" w:rsidRPr="00A302F0" w:rsidRDefault="00AC29B6" w:rsidP="005530D4">
      <w:pPr>
        <w:pStyle w:val="3"/>
        <w:ind w:left="993" w:hanging="993"/>
      </w:pPr>
      <w:bookmarkStart w:id="196" w:name="_Toc84001485"/>
      <w:bookmarkStart w:id="197" w:name="_Toc85803427"/>
      <w:r w:rsidRPr="00B84AE8">
        <w:t>RC</w:t>
      </w:r>
      <w:r w:rsidRPr="005530D4">
        <w:t>R</w:t>
      </w:r>
      <w:r>
        <w:t>96</w:t>
      </w:r>
      <w:r w:rsidRPr="00B84AE8">
        <w:t xml:space="preserve"> – </w:t>
      </w:r>
      <w:r w:rsidRPr="00BD5888">
        <w:t>Πληθυσμός που ωφελείται από μέτρα προστασίας από φυσικούς κινδύνους που δεν συνδέονται με την κλιματική αλλαγή και κινδύνους που συνδέονται με τις ανθρώπινες δραστηριότητες</w:t>
      </w:r>
      <w:r>
        <w:t>*</w:t>
      </w:r>
      <w:bookmarkEnd w:id="196"/>
      <w:bookmarkEnd w:id="197"/>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16B51860"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AE43F2E" w14:textId="77777777" w:rsidR="00AC29B6" w:rsidRPr="005F28E1" w:rsidRDefault="004A32DC"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15898C8" w14:textId="77777777" w:rsidR="00AC29B6" w:rsidRPr="009B6C0E" w:rsidRDefault="00AC29B6" w:rsidP="004A32DC">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EEA1F07" w14:textId="77777777" w:rsidR="00AC29B6" w:rsidRPr="009B6C0E" w:rsidRDefault="00AC29B6" w:rsidP="004A32DC">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3A828D05"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3C74E3A2" w14:textId="77777777" w:rsidR="00AC29B6" w:rsidRPr="005F28E1" w:rsidRDefault="00AC29B6" w:rsidP="004A32DC">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B4D7FA3"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7267C7D"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3E378E7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68C8D7"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7EDB9A4" w14:textId="77777777" w:rsidR="00AC29B6" w:rsidRPr="005F28E1"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5F7CB1A" w14:textId="77777777" w:rsidR="00AC29B6" w:rsidRPr="00BD5888"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w:t>
            </w:r>
            <w:r>
              <w:rPr>
                <w:rFonts w:cstheme="minorHAnsi"/>
                <w:b/>
                <w:bCs/>
                <w:color w:val="000000"/>
                <w:sz w:val="20"/>
                <w:szCs w:val="20"/>
                <w:lang w:eastAsia="el-GR"/>
              </w:rPr>
              <w:t>96</w:t>
            </w:r>
          </w:p>
        </w:tc>
      </w:tr>
      <w:tr w:rsidR="00AC29B6" w:rsidRPr="001A2A76" w14:paraId="20198EF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616C54"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885D171" w14:textId="77777777" w:rsidR="00AC29B6" w:rsidRPr="005F28E1"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20C0D0DE"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D5888">
              <w:rPr>
                <w:rFonts w:cstheme="minorHAnsi"/>
                <w:b/>
                <w:bCs/>
                <w:color w:val="000000"/>
                <w:sz w:val="20"/>
                <w:szCs w:val="20"/>
                <w:lang w:eastAsia="el-GR"/>
              </w:rPr>
              <w:t>Πληθυσμός που ωφελείται από μέτρα προστασίας από φυσικούς κινδύνους που δεν συνδέονται με την κλιματική αλλαγή και κινδύνους που συνδέονται με τις ανθρώπινες δραστηριότητες</w:t>
            </w:r>
            <w:r>
              <w:rPr>
                <w:rFonts w:cstheme="minorHAnsi"/>
                <w:b/>
                <w:bCs/>
                <w:color w:val="000000"/>
                <w:sz w:val="20"/>
                <w:szCs w:val="20"/>
                <w:lang w:eastAsia="el-GR"/>
              </w:rPr>
              <w:t>*</w:t>
            </w:r>
          </w:p>
        </w:tc>
      </w:tr>
      <w:tr w:rsidR="00AC29B6" w:rsidRPr="00B44F51" w14:paraId="0A1DDF6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0F8D9988" w14:textId="77777777" w:rsidR="00AC29B6" w:rsidRPr="005F28E1" w:rsidRDefault="00AC29B6" w:rsidP="004A32DC">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647B20D" w14:textId="77777777" w:rsidR="00AC29B6" w:rsidRPr="004A32DC"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A32DC">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78666AD" w14:textId="77777777" w:rsidR="00AC29B6" w:rsidRPr="0064131B" w:rsidDel="005C100D"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4131B">
              <w:rPr>
                <w:rFonts w:cstheme="minorHAnsi"/>
                <w:color w:val="000000"/>
                <w:sz w:val="20"/>
                <w:szCs w:val="20"/>
                <w:lang w:val="en-US" w:eastAsia="el-GR"/>
              </w:rPr>
              <w:t>RCR96 Env: Pop protected against natural risks (non climate)</w:t>
            </w:r>
          </w:p>
        </w:tc>
      </w:tr>
      <w:tr w:rsidR="00AC29B6" w:rsidRPr="001A2A76" w14:paraId="051A102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10431E"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05EBA16E"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B9CB009"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Άτομα</w:t>
            </w:r>
          </w:p>
        </w:tc>
      </w:tr>
      <w:tr w:rsidR="00AC29B6" w:rsidRPr="001A2A76" w14:paraId="5356643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3EA7B90"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5932385"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58C687D9"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Αποτελεσμάτων</w:t>
            </w:r>
          </w:p>
        </w:tc>
      </w:tr>
      <w:tr w:rsidR="00AC29B6" w:rsidRPr="001A2A76" w14:paraId="36075E2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4EE699"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1F14EE7"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16CCD29"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0</w:t>
            </w:r>
          </w:p>
        </w:tc>
      </w:tr>
      <w:tr w:rsidR="00AC29B6" w:rsidRPr="001A2A76" w14:paraId="5EDAD25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3B50511"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62904EC4"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52A9D21"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Δεν απαιτείται</w:t>
            </w:r>
          </w:p>
        </w:tc>
      </w:tr>
      <w:tr w:rsidR="00AC29B6" w:rsidRPr="001A2A76" w14:paraId="2661989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BC4BEF5"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5DE84F0"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49EAD0D"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&gt;0</w:t>
            </w:r>
          </w:p>
        </w:tc>
      </w:tr>
      <w:tr w:rsidR="00AC29B6" w:rsidRPr="001A2A76" w14:paraId="3EF7DE6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9280D5D"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0954BDA"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hideMark/>
          </w:tcPr>
          <w:p w14:paraId="5A8BC455"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Χρήση σε όλους τους Στόχους Πολιτικής, κατά περίπτωση</w:t>
            </w:r>
          </w:p>
        </w:tc>
      </w:tr>
      <w:tr w:rsidR="00AC29B6" w:rsidRPr="001A2A76" w14:paraId="7D6E18F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61CC481"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8AB5896"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hideMark/>
          </w:tcPr>
          <w:p w14:paraId="40725686"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Χρήση σε όλους τους Ειδικούς Στόχους, κατά περίπτωση</w:t>
            </w:r>
          </w:p>
        </w:tc>
      </w:tr>
      <w:tr w:rsidR="00AC29B6" w:rsidRPr="001A2A76" w14:paraId="529B00D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3C07DBF"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0AA4BCEA"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CF01D25"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Πληθυσμός που ζει σε περιοχές εκτεθειμένες σε φυσικούς κινδύνους μη συνδεόμενους με το κλίμα και κινδύνους που συνδέονται με τις ανθρώπινες δραστηριότητες, όπου ο κίνδυνος μειώνεται ως αποτέλεσμα των υποστηριζόμενων έργων. Ο δείκτης καλύπτει μέτρα προστασίας σε περιοχές υψηλού κινδύνου και τα οποία αντιμετωπίζουν άμεσα τους συγκεκριμένους κινδύνους, σε αντίθεση με γενικότερα μέτρα που εφαρμόζονται σε εθνικό ή περιφερειακό επίπεδο.</w:t>
            </w:r>
          </w:p>
        </w:tc>
      </w:tr>
      <w:tr w:rsidR="00AC29B6" w:rsidRPr="001A2A76" w14:paraId="02CCC33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F7CF1D5"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756402A"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62E83F2E"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Υποστηριζόμενα έργα</w:t>
            </w:r>
          </w:p>
        </w:tc>
      </w:tr>
      <w:tr w:rsidR="00AC29B6" w:rsidRPr="001A2A76" w14:paraId="120FC6C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46915D5"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4E77367E"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4E724D64"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Με την ολοκλήρωση των εκροών του υποστηριζόμενου έργου</w:t>
            </w:r>
          </w:p>
        </w:tc>
      </w:tr>
      <w:tr w:rsidR="00AC29B6" w:rsidRPr="001A2A76" w14:paraId="4311869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4984C8"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5977A0E1"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5D63C8BB"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131B">
              <w:rPr>
                <w:rFonts w:cstheme="minorHAnsi"/>
                <w:i/>
                <w:iCs/>
                <w:color w:val="000000"/>
                <w:sz w:val="20"/>
                <w:szCs w:val="20"/>
                <w:lang w:eastAsia="el-GR"/>
              </w:rPr>
              <w:t>Κανόνας 1: Αποφυγή διπλομετρήσεων σε επίπεδο ειδικού στόχου.</w:t>
            </w:r>
          </w:p>
          <w:p w14:paraId="58189B7A"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color w:val="000000"/>
                <w:sz w:val="20"/>
                <w:szCs w:val="20"/>
                <w:lang w:eastAsia="el-GR"/>
              </w:rPr>
              <w:t>Ο πληθυσμός σε μια δεδομένη περιοχή πρέπει να μετράται μία μόνο φορά, ακόμη και αν καλύπτεται από διάφορες δράσεις που χρηματοδοτούνται στο πλαίσιο του ίδιου ειδικού στόχου.</w:t>
            </w:r>
          </w:p>
        </w:tc>
      </w:tr>
      <w:tr w:rsidR="00AC29B6" w:rsidRPr="001A2A76" w14:paraId="78B8933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2651E95"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C52F7CB"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5F91365"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131B">
              <w:rPr>
                <w:rFonts w:cstheme="minorHAnsi"/>
                <w:i/>
                <w:iCs/>
                <w:color w:val="000000"/>
                <w:sz w:val="20"/>
                <w:szCs w:val="20"/>
                <w:lang w:eastAsia="el-GR"/>
              </w:rPr>
              <w:t>Κανόνας 1: Αναφορές ανά ειδικό στόχο</w:t>
            </w:r>
          </w:p>
          <w:p w14:paraId="5F69CBB4" w14:textId="77777777" w:rsidR="00AC29B6" w:rsidRPr="0064131B"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131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1A2A76" w14:paraId="232AC78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BF4116C"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3D4D4CDA"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98A2142"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48CFEF0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B365F9D"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2FFED963"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4131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EE66C27" w14:textId="77777777" w:rsidR="00AC29B6" w:rsidRPr="002E0D92"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1A2A76" w14:paraId="08E7135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12D296" w14:textId="77777777" w:rsidR="00AC29B6" w:rsidRPr="005F28E1" w:rsidRDefault="00AC29B6" w:rsidP="004A32DC">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925B0EA"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600D48E" w14:textId="77777777" w:rsidR="00AC29B6" w:rsidRPr="009B6C0E" w:rsidRDefault="00AC29B6" w:rsidP="004A32DC">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3DED770" w14:textId="77777777" w:rsidR="00AC29B6" w:rsidRDefault="00AC29B6" w:rsidP="00AC29B6"/>
    <w:p w14:paraId="36FBB8CF" w14:textId="77777777" w:rsidR="00AC29B6" w:rsidRPr="00B84AE8" w:rsidRDefault="00AC29B6" w:rsidP="005530D4">
      <w:pPr>
        <w:pStyle w:val="2"/>
      </w:pPr>
      <w:bookmarkStart w:id="198" w:name="_Toc84001486"/>
      <w:bookmarkStart w:id="199" w:name="_Toc85803428"/>
      <w:r w:rsidRPr="00B84AE8">
        <w:t>Ειδικός Στόχος 2.</w:t>
      </w:r>
      <w:r w:rsidR="005530D4" w:rsidRPr="005530D4">
        <w:t>v</w:t>
      </w:r>
      <w:r w:rsidRPr="00B84AE8">
        <w:t xml:space="preserve">: </w:t>
      </w:r>
      <w:r w:rsidRPr="00F94710">
        <w:t>Προαγωγή της πρόσβασης στο νερό και της βιώσιμης διαχείρισης του νερού</w:t>
      </w:r>
      <w:bookmarkEnd w:id="198"/>
      <w:bookmarkEnd w:id="199"/>
    </w:p>
    <w:p w14:paraId="71ED9DDC" w14:textId="77777777" w:rsidR="00AC29B6" w:rsidRPr="00A302F0" w:rsidRDefault="00AC29B6" w:rsidP="005530D4">
      <w:pPr>
        <w:pStyle w:val="3"/>
        <w:ind w:left="993" w:hanging="993"/>
      </w:pPr>
      <w:bookmarkStart w:id="200" w:name="_Toc84001487"/>
      <w:bookmarkStart w:id="201" w:name="_Toc85803429"/>
      <w:r>
        <w:t>RCO30</w:t>
      </w:r>
      <w:r w:rsidRPr="00B84AE8">
        <w:t xml:space="preserve"> – </w:t>
      </w:r>
      <w:r w:rsidRPr="00F94710">
        <w:t>Μήκος νέων ή αναβαθμισμένων σωλήνων για τα συστήματα διανομής των δημοσίων δικτύων ύδρευσης</w:t>
      </w:r>
      <w:bookmarkEnd w:id="200"/>
      <w:bookmarkEnd w:id="201"/>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47BDEBA9"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3CDF7C2"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FA6AA9D"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47EC1A68"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7BB135F3"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5C06911A"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02F9831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925D6E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1785B27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86FB5A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0994DD7"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44C207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30</w:t>
            </w:r>
          </w:p>
        </w:tc>
      </w:tr>
      <w:tr w:rsidR="00AC29B6" w:rsidRPr="001A2A76" w14:paraId="5CEFB11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1C858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043A6C86"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0620F3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E0A21">
              <w:rPr>
                <w:rFonts w:cstheme="minorHAnsi"/>
                <w:b/>
                <w:bCs/>
                <w:color w:val="000000"/>
                <w:sz w:val="20"/>
                <w:szCs w:val="20"/>
                <w:lang w:eastAsia="el-GR"/>
              </w:rPr>
              <w:t>Μήκος νέων ή αναβαθμισμένων σωλήνων για τα συστήματα διανομής των δημοσίων δικτύων ύδρευσης</w:t>
            </w:r>
          </w:p>
        </w:tc>
      </w:tr>
      <w:tr w:rsidR="00AC29B6" w:rsidRPr="00B44F51" w14:paraId="1975DC3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72689018"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06CEE64"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E024DF7"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val="en-US" w:eastAsia="el-GR"/>
              </w:rPr>
              <w:t>RCO30 Water: Length of pipes for public water supply</w:t>
            </w:r>
          </w:p>
        </w:tc>
      </w:tr>
      <w:tr w:rsidR="00AC29B6" w:rsidRPr="001A2A76" w14:paraId="0F3C529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8D070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252D54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ECDFBA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Χιλιόμετρα</w:t>
            </w:r>
          </w:p>
        </w:tc>
      </w:tr>
      <w:tr w:rsidR="00AC29B6" w:rsidRPr="001A2A76" w14:paraId="482B391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8386C2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799E81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6697E9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Εκροών</w:t>
            </w:r>
          </w:p>
        </w:tc>
      </w:tr>
      <w:tr w:rsidR="00AC29B6" w:rsidRPr="001A2A76" w14:paraId="05783AA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39B1C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965B5E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7E00F30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AC29B6" w:rsidRPr="001A2A76" w14:paraId="142E71C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06EA36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F7EBF7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1C84228E"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5303671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CF06F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54A929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8E5629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2C7F900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4968DF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ED1D1F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3270CD4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p>
        </w:tc>
      </w:tr>
      <w:tr w:rsidR="00AC29B6" w:rsidRPr="001A2A76" w14:paraId="54281EC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C6479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35B487C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9C8B72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p>
        </w:tc>
      </w:tr>
      <w:tr w:rsidR="00AC29B6" w:rsidRPr="001A2A76" w14:paraId="45177AF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32761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04E82A9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59B7AAF7"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Το μήκος νέων ή αναβαθμισμένων αγωγών των συστημάτων διανομής των δημοσίων δικτύων ύδρευσης. Η αναβάθμιση αναφέρεται σε σημαντικές βελτιώσεις που στοχεύουν σε υψηλότερη ποιότητα νερού ή/και στη μείωση των απωλειών νερού. Οι αγωγοί ύδρευσης πρέπει να ολοκληρωθούν ως προς το φυσικό αντικείμενο προκειμένου να ληφθούν υπόψη κατά τον υπολογισμό της τιμής επίτευξης του δείκτη.</w:t>
            </w:r>
          </w:p>
          <w:p w14:paraId="7626AF1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Η συντήρηση και οι επισκευές των αγωγών του δικτύου ύδρευσης δεν καλύπτονται από το δείκτη.</w:t>
            </w:r>
          </w:p>
        </w:tc>
      </w:tr>
      <w:tr w:rsidR="00AC29B6" w:rsidRPr="001A2A76" w14:paraId="3185510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0D43FF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59A6234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55A4E22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AC29B6" w:rsidRPr="001A2A76" w14:paraId="2248F2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8174D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B6C686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28ECDF8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Με την ολοκλήρωση των εκροών του υποστηριζόμενου έργου</w:t>
            </w:r>
          </w:p>
        </w:tc>
      </w:tr>
      <w:tr w:rsidR="00AC29B6" w:rsidRPr="001A2A76" w14:paraId="358014D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38431C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176E69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979821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4B7F7BD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DABE18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5F6FF9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3FB6E7C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66E71E3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1A2A76" w14:paraId="3B2AEFA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BF196F"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623F9CD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3D7135D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15D7B05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9392AF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213145C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7A4DCDA8"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442F5CE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E952C2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BCBF4F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A8179E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80BE1A8" w14:textId="77777777" w:rsidR="00AC29B6" w:rsidRDefault="00AC29B6" w:rsidP="00AC29B6"/>
    <w:p w14:paraId="2ADCDEC5" w14:textId="77777777" w:rsidR="00AC29B6" w:rsidRPr="00A302F0" w:rsidRDefault="00AC29B6" w:rsidP="005530D4">
      <w:pPr>
        <w:pStyle w:val="3"/>
        <w:ind w:left="993" w:hanging="993"/>
      </w:pPr>
      <w:bookmarkStart w:id="202" w:name="_Toc84001488"/>
      <w:bookmarkStart w:id="203" w:name="_Toc85803430"/>
      <w:r>
        <w:t>RCO3</w:t>
      </w:r>
      <w:r w:rsidRPr="00DD7FBB">
        <w:t>1</w:t>
      </w:r>
      <w:r w:rsidRPr="00B84AE8">
        <w:t xml:space="preserve"> – </w:t>
      </w:r>
      <w:r w:rsidRPr="00DD7FBB">
        <w:t>Μήκος νέων ή αναβαθμισμένων σωλήνων για το δημόσιο δίκτυο συλλογής λυμάτων</w:t>
      </w:r>
      <w:bookmarkEnd w:id="202"/>
      <w:bookmarkEnd w:id="203"/>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104CF63B"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65B0541"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CE578B7"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A54BFC0"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BF35D17"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738EE1DD"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4B7BD07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7F98F1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1290FA8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2471F3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D861F95"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D76686E" w14:textId="77777777" w:rsidR="00AC29B6" w:rsidRPr="00DD7FB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w:t>
            </w:r>
            <w:r>
              <w:rPr>
                <w:rFonts w:cstheme="minorHAnsi"/>
                <w:b/>
                <w:bCs/>
                <w:color w:val="000000"/>
                <w:sz w:val="20"/>
                <w:szCs w:val="20"/>
                <w:lang w:val="en-US" w:eastAsia="el-GR"/>
              </w:rPr>
              <w:t>1</w:t>
            </w:r>
          </w:p>
        </w:tc>
      </w:tr>
      <w:tr w:rsidR="00AC29B6" w:rsidRPr="001A2A76" w14:paraId="51FEDF4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EE7300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62B7954"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2CDA691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D7FBB">
              <w:rPr>
                <w:rFonts w:cstheme="minorHAnsi"/>
                <w:b/>
                <w:bCs/>
                <w:color w:val="000000"/>
                <w:sz w:val="20"/>
                <w:szCs w:val="20"/>
                <w:lang w:eastAsia="el-GR"/>
              </w:rPr>
              <w:t>Μήκος νέων ή αναβαθμισμένων σωλήνων για το δημόσιο δίκτυο συλλογής λυμάτων</w:t>
            </w:r>
          </w:p>
        </w:tc>
      </w:tr>
      <w:tr w:rsidR="00AC29B6" w:rsidRPr="00B44F51" w14:paraId="68CDAF9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39C7FEDB"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888F884"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9B2BB71"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val="en-US" w:eastAsia="el-GR"/>
              </w:rPr>
              <w:t>RCO31 Water: Length of pipes for collection of waste water</w:t>
            </w:r>
          </w:p>
        </w:tc>
      </w:tr>
      <w:tr w:rsidR="00AC29B6" w:rsidRPr="001A2A76" w14:paraId="6406C9E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5D565D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6B1590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CB12C8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Χιλιόμετρα</w:t>
            </w:r>
          </w:p>
        </w:tc>
      </w:tr>
      <w:tr w:rsidR="00AC29B6" w:rsidRPr="001A2A76" w14:paraId="6495E6F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37BA07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8C7EC5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58C3A4C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Εκροών</w:t>
            </w:r>
          </w:p>
        </w:tc>
      </w:tr>
      <w:tr w:rsidR="00AC29B6" w:rsidRPr="001A2A76" w14:paraId="396CE33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5CBAA0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1462C1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0C15BFD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AC29B6" w:rsidRPr="001A2A76" w14:paraId="77F9D99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55552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61AF838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255639F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3127FDB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71C9C0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F9A278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47EB83B1"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742E978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63DE65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FBB928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09F0C12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p>
        </w:tc>
      </w:tr>
      <w:tr w:rsidR="00AC29B6" w:rsidRPr="001A2A76" w14:paraId="14B3640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A79311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65D788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AE4C05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p>
        </w:tc>
      </w:tr>
      <w:tr w:rsidR="00AC29B6" w:rsidRPr="001A2A76" w14:paraId="065E6F7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1124B7F"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5E71BE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3E257149"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Μήκος νέων ή αναβαθμισμένων αγωγών του δημόσιου δικτύου συλλογής λυμάτων. Η αναβάθμιση αναφέρεται σε σημαντικές βελτιώσεις που στοχεύουν μεταξύ άλλων και στην εξάλειψη των διαρροών. Οι αγωγοί λυμάτων πρέπει να ολοκληρωθούν ως προς το φυσικό αντικείμενο προκειμένου να ληφθούν υπόψη κατά τον υπολογισμό της τιμής επίτευξης του δείκτη.</w:t>
            </w:r>
          </w:p>
          <w:p w14:paraId="3D77E2C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Ο δείκτης καλύπτει επίσης τα δίκτυα συλλογής λυμάτων που συνδέονται με τη διαχείριση ομβρίων υδάτων (βλ. Οδηγία 91/271/ΕΟΚ του Συμβουλίου).</w:t>
            </w:r>
          </w:p>
          <w:p w14:paraId="3B42A27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Η συντήρηση και οι επισκευές δεν καλύπτονται από τον δείκτη.</w:t>
            </w:r>
          </w:p>
        </w:tc>
      </w:tr>
      <w:tr w:rsidR="00AC29B6" w:rsidRPr="001A2A76" w14:paraId="52A2C79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FE7EF3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FD104E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0B59F09"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AC29B6" w:rsidRPr="001A2A76" w14:paraId="6DCF58A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9CF522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18FA23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6E4F2871"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Με την ολοκλήρωση των εκροών του υποστηριζόμενου έργου</w:t>
            </w:r>
          </w:p>
        </w:tc>
      </w:tr>
      <w:tr w:rsidR="00AC29B6" w:rsidRPr="001A2A76" w14:paraId="418B4D4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689FF2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70D487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3A1CEE8"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41E3D82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8219DE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CB458D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DC16F2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50D2CBDE"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1A2A76" w14:paraId="68FDB18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CE8BF4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67FE5EC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486F8A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Οδηγία 91/271/ΕΟΚ του Συμβουλίου για την επεξεργασία των αστικών λυμάτων</w:t>
            </w:r>
          </w:p>
        </w:tc>
      </w:tr>
      <w:tr w:rsidR="00AC29B6" w:rsidRPr="001A2A76" w14:paraId="02EBCC6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7913F5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A38EE7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0521F620" w14:textId="77777777" w:rsidR="00AC29B6" w:rsidRPr="00D07916"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467023E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B0CFCF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C511AA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E7916E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71F725F" w14:textId="77777777" w:rsidR="00AC29B6" w:rsidRDefault="00AC29B6" w:rsidP="00AC29B6"/>
    <w:p w14:paraId="6C738B96" w14:textId="77777777" w:rsidR="00AC29B6" w:rsidRPr="00A302F0" w:rsidRDefault="00AC29B6" w:rsidP="005530D4">
      <w:pPr>
        <w:pStyle w:val="3"/>
        <w:ind w:left="993" w:hanging="993"/>
      </w:pPr>
      <w:bookmarkStart w:id="204" w:name="_Toc84001489"/>
      <w:bookmarkStart w:id="205" w:name="_Toc85803431"/>
      <w:r>
        <w:t>RCO32</w:t>
      </w:r>
      <w:r w:rsidRPr="00B84AE8">
        <w:t xml:space="preserve"> – </w:t>
      </w:r>
      <w:r w:rsidRPr="00C618BB">
        <w:t>Νέα ή αναβαθμισμένη ικανότητα επεξεργασίας λυμάτων</w:t>
      </w:r>
      <w:bookmarkEnd w:id="204"/>
      <w:bookmarkEnd w:id="205"/>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DC27F86"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7BEFAF8"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4AED123"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19A0BC6"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2B312B3"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19A3144B"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04E483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7634CD4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32C8F6C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AE1400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E61648A"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795AFDD6" w14:textId="77777777" w:rsidR="00AC29B6" w:rsidRPr="00DD7FB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32</w:t>
            </w:r>
          </w:p>
        </w:tc>
      </w:tr>
      <w:tr w:rsidR="00AC29B6" w:rsidRPr="001A2A76" w14:paraId="0ABDBFE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AEEEE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C0FF4DF"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B3210D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18BB">
              <w:rPr>
                <w:rFonts w:cstheme="minorHAnsi"/>
                <w:b/>
                <w:bCs/>
                <w:color w:val="000000"/>
                <w:sz w:val="20"/>
                <w:szCs w:val="20"/>
                <w:lang w:eastAsia="el-GR"/>
              </w:rPr>
              <w:t>Νέα ή αναβαθμισμένη ικανότητα επεξεργασίας λυμάτων</w:t>
            </w:r>
          </w:p>
        </w:tc>
      </w:tr>
      <w:tr w:rsidR="00AC29B6" w:rsidRPr="00B44F51" w14:paraId="7BAD066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2C771386"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6F34CE06"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7D0ADEB"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val="en-US" w:eastAsia="el-GR"/>
              </w:rPr>
              <w:t>RCO32 Water: New or upgraded capacity for waste water treatment</w:t>
            </w:r>
          </w:p>
        </w:tc>
      </w:tr>
      <w:tr w:rsidR="00AC29B6" w:rsidRPr="001A2A76" w14:paraId="3544654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DABAA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D37D64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2258AA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Ισοδύναμο πληθυσμού</w:t>
            </w:r>
          </w:p>
        </w:tc>
      </w:tr>
      <w:tr w:rsidR="00AC29B6" w:rsidRPr="001A2A76" w14:paraId="50C8A4A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BEF563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7CBB05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6C388EB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Εκροών</w:t>
            </w:r>
          </w:p>
        </w:tc>
      </w:tr>
      <w:tr w:rsidR="00AC29B6" w:rsidRPr="001A2A76" w14:paraId="1FBA148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C626DB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271802C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F2EC14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AC29B6" w:rsidRPr="001A2A76" w14:paraId="298B805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0B2D81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8198C2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7238AA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3990CDC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7C64DE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DA7BD1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70EB05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552D9F9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3333E0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FDEB01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7D16224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p>
        </w:tc>
      </w:tr>
      <w:tr w:rsidR="00AC29B6" w:rsidRPr="001A2A76" w14:paraId="371A902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250145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6528EEB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E5B13F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p>
        </w:tc>
      </w:tr>
      <w:tr w:rsidR="00AC29B6" w:rsidRPr="001A2A76" w14:paraId="5F2240F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118E75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036F867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885595E"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 xml:space="preserve">Πρόσθετη ικανότητα (δυναμικότητα) επεξεργασίας λυμάτων </w:t>
            </w:r>
            <w:r>
              <w:rPr>
                <w:rFonts w:cstheme="minorHAnsi"/>
                <w:color w:val="000000"/>
                <w:sz w:val="20"/>
                <w:szCs w:val="20"/>
                <w:lang w:eastAsia="el-GR"/>
              </w:rPr>
              <w:t xml:space="preserve">νέας </w:t>
            </w:r>
            <w:r w:rsidRPr="00D564EB">
              <w:rPr>
                <w:rFonts w:cstheme="minorHAnsi"/>
                <w:color w:val="000000"/>
                <w:sz w:val="20"/>
                <w:szCs w:val="20"/>
                <w:lang w:eastAsia="el-GR"/>
              </w:rPr>
              <w:t>ή αναβαθμισμένη</w:t>
            </w:r>
            <w:r>
              <w:rPr>
                <w:rFonts w:cstheme="minorHAnsi"/>
                <w:color w:val="000000"/>
                <w:sz w:val="20"/>
                <w:szCs w:val="20"/>
                <w:lang w:eastAsia="el-GR"/>
              </w:rPr>
              <w:t>ς</w:t>
            </w:r>
            <w:r w:rsidRPr="00D564EB">
              <w:rPr>
                <w:rFonts w:cstheme="minorHAnsi"/>
                <w:color w:val="000000"/>
                <w:sz w:val="20"/>
                <w:szCs w:val="20"/>
                <w:lang w:eastAsia="el-GR"/>
              </w:rPr>
              <w:t xml:space="preserve"> </w:t>
            </w:r>
            <w:r>
              <w:rPr>
                <w:rFonts w:cstheme="minorHAnsi"/>
                <w:color w:val="000000"/>
                <w:sz w:val="20"/>
                <w:szCs w:val="20"/>
                <w:lang w:eastAsia="el-GR"/>
              </w:rPr>
              <w:t>μονάδας επεξεργασίας λυμάτων</w:t>
            </w:r>
            <w:r w:rsidRPr="00D564EB">
              <w:rPr>
                <w:rFonts w:cstheme="minorHAnsi"/>
                <w:color w:val="000000"/>
                <w:sz w:val="20"/>
                <w:szCs w:val="20"/>
                <w:lang w:eastAsia="el-GR"/>
              </w:rPr>
              <w:t xml:space="preserve">. Η αναβαθμισμένη </w:t>
            </w:r>
            <w:del w:id="206" w:author="Κονδύλη, Ιουλία" w:date="2021-10-22T13:01:00Z">
              <w:r w:rsidRPr="00D564EB" w:rsidDel="0072290E">
                <w:rPr>
                  <w:rFonts w:cstheme="minorHAnsi"/>
                  <w:color w:val="000000"/>
                  <w:sz w:val="20"/>
                  <w:szCs w:val="20"/>
                  <w:lang w:eastAsia="el-GR"/>
                </w:rPr>
                <w:delText>ικανότητα</w:delText>
              </w:r>
              <w:r w:rsidR="007B09E3" w:rsidDel="0072290E">
                <w:rPr>
                  <w:rFonts w:cstheme="minorHAnsi"/>
                  <w:color w:val="000000"/>
                  <w:sz w:val="20"/>
                  <w:szCs w:val="20"/>
                  <w:lang w:eastAsia="el-GR"/>
                </w:rPr>
                <w:delText xml:space="preserve"> </w:delText>
              </w:r>
            </w:del>
            <w:ins w:id="207" w:author="Πουρνάρα, Σοφία" w:date="2021-10-22T11:29:00Z">
              <w:r w:rsidR="006A6004">
                <w:rPr>
                  <w:rFonts w:cstheme="minorHAnsi"/>
                  <w:color w:val="000000"/>
                  <w:sz w:val="20"/>
                  <w:szCs w:val="20"/>
                  <w:lang w:eastAsia="el-GR"/>
                </w:rPr>
                <w:t>δυναμικότητα</w:t>
              </w:r>
            </w:ins>
            <w:r w:rsidRPr="00D564EB">
              <w:rPr>
                <w:rFonts w:cstheme="minorHAnsi"/>
                <w:color w:val="000000"/>
                <w:sz w:val="20"/>
                <w:szCs w:val="20"/>
                <w:lang w:eastAsia="el-GR"/>
              </w:rPr>
              <w:t xml:space="preserve"> αναφέρεται σε σημαντικές βελτιώσεις στη μέθοδο επεξεργασίας λυμάτων (παράδειγμα: από πρωτοβάθμια σε δευτεροβάθμια επεξεργασία).</w:t>
            </w:r>
          </w:p>
          <w:p w14:paraId="5EC24D74" w14:textId="77777777" w:rsidR="00AC29B6" w:rsidRPr="00D564EB" w:rsidRDefault="00AC29B6" w:rsidP="006A6004">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 xml:space="preserve">Το ισοδύναμο πληθυσμού (1 ΙΠ) ορίζεται ως το </w:t>
            </w:r>
            <w:ins w:id="208" w:author="Πουρνάρα, Σοφία" w:date="2021-10-22T11:29:00Z">
              <w:r w:rsidR="006A6004">
                <w:rPr>
                  <w:rFonts w:cstheme="minorHAnsi"/>
                  <w:color w:val="000000"/>
                  <w:sz w:val="20"/>
                  <w:szCs w:val="20"/>
                  <w:lang w:eastAsia="el-GR"/>
                </w:rPr>
                <w:t>βιο</w:t>
              </w:r>
            </w:ins>
            <w:r w:rsidRPr="00D564EB">
              <w:rPr>
                <w:rFonts w:cstheme="minorHAnsi"/>
                <w:color w:val="000000"/>
                <w:sz w:val="20"/>
                <w:szCs w:val="20"/>
                <w:lang w:eastAsia="el-GR"/>
              </w:rPr>
              <w:t xml:space="preserve">αποικοδομήσιμο οργανικό φορτίο που παρουσιάζει </w:t>
            </w:r>
            <w:del w:id="209" w:author="Πουρνάρα, Σοφία" w:date="2021-10-22T11:30:00Z">
              <w:r w:rsidRPr="00D564EB" w:rsidDel="006A6004">
                <w:rPr>
                  <w:rFonts w:cstheme="minorHAnsi"/>
                  <w:color w:val="000000"/>
                  <w:sz w:val="20"/>
                  <w:szCs w:val="20"/>
                  <w:lang w:eastAsia="el-GR"/>
                </w:rPr>
                <w:delText xml:space="preserve">βιομηχανικές </w:delText>
              </w:r>
            </w:del>
            <w:ins w:id="210" w:author="Πουρνάρα, Σοφία" w:date="2021-10-22T11:30:00Z">
              <w:r w:rsidR="006A6004">
                <w:rPr>
                  <w:rFonts w:cstheme="minorHAnsi"/>
                  <w:color w:val="000000"/>
                  <w:sz w:val="20"/>
                  <w:szCs w:val="20"/>
                  <w:lang w:eastAsia="el-GR"/>
                </w:rPr>
                <w:t xml:space="preserve">βιοχημικές </w:t>
              </w:r>
            </w:ins>
            <w:r w:rsidRPr="00D564EB">
              <w:rPr>
                <w:rFonts w:cstheme="minorHAnsi"/>
                <w:color w:val="000000"/>
                <w:sz w:val="20"/>
                <w:szCs w:val="20"/>
                <w:lang w:eastAsia="el-GR"/>
              </w:rPr>
              <w:t>ανάγκες σε οξυγόνο 5 ημερών (</w:t>
            </w:r>
            <w:r w:rsidRPr="00D564EB">
              <w:rPr>
                <w:rFonts w:cstheme="minorHAnsi"/>
                <w:color w:val="000000"/>
                <w:sz w:val="20"/>
                <w:szCs w:val="20"/>
                <w:lang w:val="en-US" w:eastAsia="el-GR"/>
              </w:rPr>
              <w:t>BOD</w:t>
            </w:r>
            <w:r w:rsidRPr="00D564EB">
              <w:rPr>
                <w:rFonts w:cstheme="minorHAnsi"/>
                <w:color w:val="000000"/>
                <w:sz w:val="20"/>
                <w:szCs w:val="20"/>
                <w:lang w:eastAsia="el-GR"/>
              </w:rPr>
              <w:t xml:space="preserve">5) ίσες προς 60 </w:t>
            </w:r>
            <w:r w:rsidRPr="00D564EB">
              <w:rPr>
                <w:rFonts w:cstheme="minorHAnsi"/>
                <w:color w:val="000000"/>
                <w:sz w:val="20"/>
                <w:szCs w:val="20"/>
                <w:lang w:val="en-US" w:eastAsia="el-GR"/>
              </w:rPr>
              <w:t>g</w:t>
            </w:r>
            <w:r w:rsidRPr="00D564EB">
              <w:rPr>
                <w:rFonts w:cstheme="minorHAnsi"/>
                <w:color w:val="000000"/>
                <w:sz w:val="20"/>
                <w:szCs w:val="20"/>
                <w:lang w:eastAsia="el-GR"/>
              </w:rPr>
              <w:t>/ημέρα (βλ. Οδηγία 91/271/ΕΟΚ του Συμβουλίου στις παραπομπές).</w:t>
            </w:r>
          </w:p>
        </w:tc>
      </w:tr>
      <w:tr w:rsidR="00AC29B6" w:rsidRPr="001A2A76" w14:paraId="57F927A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0233E2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314A37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69CF7CF1"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AC29B6" w:rsidRPr="001A2A76" w14:paraId="29947DE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C73266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8953D7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0640EB1"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Με την ολοκλήρωση των εκροών του υποστηριζόμενου έργου</w:t>
            </w:r>
          </w:p>
        </w:tc>
      </w:tr>
      <w:tr w:rsidR="00AC29B6" w:rsidRPr="001A2A76" w14:paraId="35E8BC7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0B0074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C14E7C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tcPr>
          <w:p w14:paraId="090C3F6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59875B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C92F29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6C71E1D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7F13A5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2C58CC0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8D2F27">
              <w:rPr>
                <w:rFonts w:cstheme="minorHAnsi"/>
                <w:iCs/>
                <w:color w:val="000000"/>
                <w:sz w:val="20"/>
                <w:szCs w:val="20"/>
                <w:lang w:eastAsia="el-GR"/>
              </w:rPr>
              <w:t>(παράρτημα VII του ΚΚΔ, πίνακας 5).</w:t>
            </w:r>
          </w:p>
        </w:tc>
      </w:tr>
      <w:tr w:rsidR="00AC29B6" w:rsidRPr="001A2A76" w14:paraId="40926BA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4E8143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65D5B8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768DFF9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Οδηγία 91/271/ΕΟΚ του Συμβουλίου για την επεξεργασία των αστικών λυμάτων</w:t>
            </w:r>
          </w:p>
        </w:tc>
      </w:tr>
      <w:tr w:rsidR="00AC29B6" w:rsidRPr="001A2A76" w14:paraId="471F967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C393AB0" w14:textId="77777777" w:rsidR="00AC29B6" w:rsidRPr="00D564EB" w:rsidRDefault="00AC29B6" w:rsidP="00506142">
            <w:pPr>
              <w:spacing w:before="60" w:after="60" w:line="240" w:lineRule="auto"/>
              <w:jc w:val="center"/>
              <w:rPr>
                <w:rFonts w:cstheme="minorHAnsi"/>
                <w:b w:val="0"/>
                <w:bCs w:val="0"/>
                <w:color w:val="000000"/>
                <w:sz w:val="20"/>
                <w:szCs w:val="20"/>
                <w:lang w:eastAsia="el-GR"/>
              </w:rPr>
            </w:pPr>
            <w:r w:rsidRPr="00D564EB">
              <w:rPr>
                <w:rFonts w:cstheme="minorHAnsi"/>
                <w:color w:val="000000"/>
                <w:sz w:val="20"/>
                <w:szCs w:val="20"/>
                <w:lang w:eastAsia="el-GR"/>
              </w:rPr>
              <w:t>16</w:t>
            </w:r>
          </w:p>
        </w:tc>
        <w:tc>
          <w:tcPr>
            <w:tcW w:w="1145" w:type="pct"/>
            <w:noWrap/>
            <w:hideMark/>
          </w:tcPr>
          <w:p w14:paraId="4A8D5B49"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2BF3E83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val="en-US" w:eastAsia="el-GR"/>
              </w:rPr>
              <w:t>CCO</w:t>
            </w:r>
            <w:r w:rsidRPr="00D564EB">
              <w:rPr>
                <w:rFonts w:cstheme="minorHAnsi"/>
                <w:sz w:val="20"/>
                <w:szCs w:val="20"/>
                <w:lang w:eastAsia="el-GR"/>
              </w:rPr>
              <w:t>10 - Νέα ή αναβαθμισμένη ικανότητα επεξεργασίας λυμάτων</w:t>
            </w:r>
          </w:p>
        </w:tc>
      </w:tr>
      <w:tr w:rsidR="00AC29B6" w:rsidRPr="001A2A76" w14:paraId="395B7EA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DD087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379A628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8C359D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616A0D1" w14:textId="77777777" w:rsidR="00AC29B6" w:rsidRDefault="00AC29B6" w:rsidP="00AC29B6"/>
    <w:p w14:paraId="2D2424BB" w14:textId="77777777" w:rsidR="00AC29B6" w:rsidRPr="00A302F0" w:rsidRDefault="00AC29B6" w:rsidP="00D739B0">
      <w:pPr>
        <w:pStyle w:val="3"/>
        <w:ind w:left="993" w:hanging="993"/>
      </w:pPr>
      <w:bookmarkStart w:id="211" w:name="_Toc84001490"/>
      <w:bookmarkStart w:id="212" w:name="_Toc85803432"/>
      <w:r>
        <w:t>RC</w:t>
      </w:r>
      <w:r w:rsidRPr="00D739B0">
        <w:t>R</w:t>
      </w:r>
      <w:r w:rsidRPr="003917F7">
        <w:t>41</w:t>
      </w:r>
      <w:r w:rsidRPr="00B84AE8">
        <w:t xml:space="preserve"> – </w:t>
      </w:r>
      <w:r w:rsidRPr="003917F7">
        <w:t>Πληθυσμός συνδεδεμένος σε βελτιωμένο δημόσιο δίκτυο ύδρευσης</w:t>
      </w:r>
      <w:bookmarkEnd w:id="211"/>
      <w:bookmarkEnd w:id="212"/>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29BB678"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EA1D341"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1323CBC" w14:textId="77777777" w:rsidR="00AC29B6" w:rsidRPr="009B6C0E" w:rsidRDefault="00AC29B6" w:rsidP="008114FA">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F509CC9" w14:textId="77777777" w:rsidR="00AC29B6" w:rsidRPr="009B6C0E" w:rsidRDefault="00AC29B6" w:rsidP="008114FA">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BC85D3F"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3AB3EABE"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3414A0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AC0A6B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1C7E80D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0AE1E8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32D585B2"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476CC0A" w14:textId="77777777" w:rsidR="00AC29B6" w:rsidRPr="00DD7FB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Pr>
                <w:rFonts w:cstheme="minorHAnsi"/>
                <w:b/>
                <w:bCs/>
                <w:color w:val="000000"/>
                <w:sz w:val="20"/>
                <w:szCs w:val="20"/>
                <w:lang w:eastAsia="el-GR"/>
              </w:rPr>
              <w:t>R41</w:t>
            </w:r>
          </w:p>
        </w:tc>
      </w:tr>
      <w:tr w:rsidR="00AC29B6" w:rsidRPr="001A2A76" w14:paraId="364B81F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C20F11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6CD383F"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9F3BAA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917F7">
              <w:rPr>
                <w:rFonts w:cstheme="minorHAnsi"/>
                <w:b/>
                <w:bCs/>
                <w:color w:val="000000"/>
                <w:sz w:val="20"/>
                <w:szCs w:val="20"/>
                <w:lang w:eastAsia="el-GR"/>
              </w:rPr>
              <w:t>Πληθυσμός συνδεδεμένος σε βελτιωμένο δημόσιο δίκτυο ύδρευσης</w:t>
            </w:r>
          </w:p>
        </w:tc>
      </w:tr>
      <w:tr w:rsidR="00AC29B6" w:rsidRPr="00B44F51" w14:paraId="5B43925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09C6960A"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2276A9EB"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3D615D42"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val="en-US" w:eastAsia="el-GR"/>
              </w:rPr>
              <w:t>RCR41Water: Population with improved water supply</w:t>
            </w:r>
          </w:p>
        </w:tc>
      </w:tr>
      <w:tr w:rsidR="00AC29B6" w:rsidRPr="001A2A76" w14:paraId="2515052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A527DA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9AC672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5FD64E8"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Άτομα</w:t>
            </w:r>
          </w:p>
        </w:tc>
      </w:tr>
      <w:tr w:rsidR="00AC29B6" w:rsidRPr="001A2A76" w14:paraId="22CE22B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273801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14059A7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602C1B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Αποτελεσμάτων</w:t>
            </w:r>
          </w:p>
        </w:tc>
      </w:tr>
      <w:tr w:rsidR="00AC29B6" w:rsidRPr="001A2A76" w14:paraId="067432B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1741F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C49848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B6D2D6A"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AC29B6" w:rsidRPr="001A2A76" w14:paraId="6F9A540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2CA964F"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0F529E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854FDD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Δεν απαιτείται</w:t>
            </w:r>
          </w:p>
        </w:tc>
      </w:tr>
      <w:tr w:rsidR="00AC29B6" w:rsidRPr="001A2A76" w14:paraId="61D2E43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E9587C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9878A6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FD6785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2F518E5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28ADB2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405CBE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7D6BE588"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p>
        </w:tc>
      </w:tr>
      <w:tr w:rsidR="00AC29B6" w:rsidRPr="001A2A76" w14:paraId="6232706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6CE63D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6DA015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4471F0DF"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p>
        </w:tc>
      </w:tr>
      <w:tr w:rsidR="00AC29B6" w:rsidRPr="001A2A76" w14:paraId="6A7CCF5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410087F"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622D67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718B57E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Πληθυσμός συνδεδεμένος σε βελτιωμένο δημόσιο δίκτυο ύδρευσης, ως αποτέλεσμα της υλοποίησης του υποστηριζόμενου έργου. Η βελτιωμένη παροχή νερού ερμηνεύεται σε όρους πρόσβασης</w:t>
            </w:r>
            <w:ins w:id="213" w:author="Πουρνάρα, Σοφία" w:date="2021-10-22T11:32:00Z">
              <w:r w:rsidR="006A6004">
                <w:rPr>
                  <w:rFonts w:cstheme="minorHAnsi"/>
                  <w:color w:val="000000"/>
                  <w:sz w:val="20"/>
                  <w:szCs w:val="20"/>
                  <w:lang w:eastAsia="el-GR"/>
                </w:rPr>
                <w:t xml:space="preserve"> στο δημόσιο δίκτυο ύδρευσης με νέες συνδέσεις,</w:t>
              </w:r>
            </w:ins>
            <w:r w:rsidRPr="00D564EB">
              <w:rPr>
                <w:rFonts w:cstheme="minorHAnsi"/>
                <w:color w:val="000000"/>
                <w:sz w:val="20"/>
                <w:szCs w:val="20"/>
                <w:lang w:eastAsia="el-GR"/>
              </w:rPr>
              <w:t xml:space="preserve"> </w:t>
            </w:r>
            <w:del w:id="214" w:author="Πουρνάρα, Σοφία" w:date="2021-10-22T11:32:00Z">
              <w:r w:rsidRPr="00D564EB" w:rsidDel="006A6004">
                <w:rPr>
                  <w:rFonts w:cstheme="minorHAnsi"/>
                  <w:color w:val="000000"/>
                  <w:sz w:val="20"/>
                  <w:szCs w:val="20"/>
                  <w:lang w:eastAsia="el-GR"/>
                </w:rPr>
                <w:delText>(δηλ. νέες συνδέσεις στο δημόσιο δίκτυο ύδρευσης)</w:delText>
              </w:r>
            </w:del>
            <w:del w:id="215" w:author="Πουρνάρα, Σοφία" w:date="2021-10-22T11:33:00Z">
              <w:r w:rsidRPr="00D564EB" w:rsidDel="006A6004">
                <w:rPr>
                  <w:rFonts w:cstheme="minorHAnsi"/>
                  <w:color w:val="000000"/>
                  <w:sz w:val="20"/>
                  <w:szCs w:val="20"/>
                  <w:lang w:eastAsia="el-GR"/>
                </w:rPr>
                <w:delText>,</w:delText>
              </w:r>
            </w:del>
            <w:r w:rsidRPr="00D564EB">
              <w:rPr>
                <w:rFonts w:cstheme="minorHAnsi"/>
                <w:color w:val="000000"/>
                <w:sz w:val="20"/>
                <w:szCs w:val="20"/>
                <w:lang w:eastAsia="el-GR"/>
              </w:rPr>
              <w:t xml:space="preserve"> </w:t>
            </w:r>
            <w:del w:id="216" w:author="Πουρνάρα, Σοφία" w:date="2021-10-22T11:33:00Z">
              <w:r w:rsidRPr="00D564EB" w:rsidDel="006A6004">
                <w:rPr>
                  <w:rFonts w:cstheme="minorHAnsi"/>
                  <w:color w:val="000000"/>
                  <w:sz w:val="20"/>
                  <w:szCs w:val="20"/>
                  <w:lang w:eastAsia="el-GR"/>
                </w:rPr>
                <w:delText xml:space="preserve">υψηλότερου </w:delText>
              </w:r>
            </w:del>
            <w:ins w:id="217" w:author="Πουρνάρα, Σοφία" w:date="2021-10-22T11:33:00Z">
              <w:r w:rsidR="006A6004">
                <w:rPr>
                  <w:rFonts w:cstheme="minorHAnsi"/>
                  <w:color w:val="000000"/>
                  <w:sz w:val="20"/>
                  <w:szCs w:val="20"/>
                  <w:lang w:eastAsia="el-GR"/>
                </w:rPr>
                <w:t xml:space="preserve">σε υψηλότερο </w:t>
              </w:r>
            </w:ins>
            <w:r w:rsidRPr="00D564EB">
              <w:rPr>
                <w:rFonts w:cstheme="minorHAnsi"/>
                <w:color w:val="000000"/>
                <w:sz w:val="20"/>
                <w:szCs w:val="20"/>
                <w:lang w:eastAsia="el-GR"/>
              </w:rPr>
              <w:t>όγκο</w:t>
            </w:r>
            <w:del w:id="218" w:author="Πουρνάρα, Σοφία" w:date="2021-10-22T11:33:00Z">
              <w:r w:rsidRPr="00D564EB" w:rsidDel="006A6004">
                <w:rPr>
                  <w:rFonts w:cstheme="minorHAnsi"/>
                  <w:color w:val="000000"/>
                  <w:sz w:val="20"/>
                  <w:szCs w:val="20"/>
                  <w:lang w:eastAsia="el-GR"/>
                </w:rPr>
                <w:delText>υ</w:delText>
              </w:r>
            </w:del>
            <w:r w:rsidRPr="00D564EB">
              <w:rPr>
                <w:rFonts w:cstheme="minorHAnsi"/>
                <w:color w:val="000000"/>
                <w:sz w:val="20"/>
                <w:szCs w:val="20"/>
                <w:lang w:eastAsia="el-GR"/>
              </w:rPr>
              <w:t xml:space="preserve"> νερού</w:t>
            </w:r>
            <w:ins w:id="219" w:author="Πουρνάρα, Σοφία" w:date="2021-10-22T11:34:00Z">
              <w:r w:rsidR="006A6004">
                <w:rPr>
                  <w:rFonts w:cstheme="minorHAnsi"/>
                  <w:color w:val="000000"/>
                  <w:sz w:val="20"/>
                  <w:szCs w:val="20"/>
                  <w:lang w:eastAsia="el-GR"/>
                </w:rPr>
                <w:t xml:space="preserve">, </w:t>
              </w:r>
            </w:ins>
            <w:ins w:id="220" w:author="Πουρνάρα, Σοφία" w:date="2021-10-22T12:07:00Z">
              <w:r w:rsidR="001158C9">
                <w:rPr>
                  <w:rFonts w:cstheme="minorHAnsi"/>
                  <w:color w:val="000000"/>
                  <w:sz w:val="20"/>
                  <w:szCs w:val="20"/>
                  <w:lang w:eastAsia="el-GR"/>
                </w:rPr>
                <w:t xml:space="preserve"> σε </w:t>
              </w:r>
            </w:ins>
            <w:ins w:id="221" w:author="Πουρνάρα, Σοφία" w:date="2021-10-22T11:34:00Z">
              <w:r w:rsidR="006A6004">
                <w:rPr>
                  <w:rFonts w:cstheme="minorHAnsi"/>
                  <w:color w:val="000000"/>
                  <w:sz w:val="20"/>
                  <w:szCs w:val="20"/>
                  <w:lang w:eastAsia="el-GR"/>
                </w:rPr>
                <w:t>καλύτερη ποιότητα νερού</w:t>
              </w:r>
            </w:ins>
            <w:r w:rsidRPr="00D564EB">
              <w:rPr>
                <w:rFonts w:cstheme="minorHAnsi"/>
                <w:color w:val="000000"/>
                <w:sz w:val="20"/>
                <w:szCs w:val="20"/>
                <w:lang w:eastAsia="el-GR"/>
              </w:rPr>
              <w:t xml:space="preserve"> </w:t>
            </w:r>
            <w:del w:id="222" w:author="Πουρνάρα, Σοφία" w:date="2021-10-22T11:34:00Z">
              <w:r w:rsidRPr="00D564EB" w:rsidDel="006A6004">
                <w:rPr>
                  <w:rFonts w:cstheme="minorHAnsi"/>
                  <w:color w:val="000000"/>
                  <w:sz w:val="20"/>
                  <w:szCs w:val="20"/>
                  <w:lang w:eastAsia="el-GR"/>
                </w:rPr>
                <w:delText>που παρέχεται στους καταναλωτές</w:delText>
              </w:r>
            </w:del>
            <w:ins w:id="223" w:author="Πουρνάρα, Σοφία" w:date="2021-10-22T11:34:00Z">
              <w:r w:rsidR="006A6004">
                <w:rPr>
                  <w:rFonts w:cstheme="minorHAnsi"/>
                  <w:color w:val="000000"/>
                  <w:sz w:val="20"/>
                  <w:szCs w:val="20"/>
                  <w:lang w:eastAsia="el-GR"/>
                </w:rPr>
                <w:t>και</w:t>
              </w:r>
            </w:ins>
            <w:ins w:id="224" w:author="Πουρνάρα, Σοφία" w:date="2021-10-22T12:07:00Z">
              <w:r w:rsidR="001158C9">
                <w:rPr>
                  <w:rFonts w:cstheme="minorHAnsi"/>
                  <w:color w:val="000000"/>
                  <w:sz w:val="20"/>
                  <w:szCs w:val="20"/>
                  <w:lang w:eastAsia="el-GR"/>
                </w:rPr>
                <w:t xml:space="preserve"> σε</w:t>
              </w:r>
            </w:ins>
            <w:del w:id="225" w:author="Πουρνάρα, Σοφία" w:date="2021-10-22T11:34:00Z">
              <w:r w:rsidRPr="00D564EB" w:rsidDel="006A6004">
                <w:rPr>
                  <w:rFonts w:cstheme="minorHAnsi"/>
                  <w:color w:val="000000"/>
                  <w:sz w:val="20"/>
                  <w:szCs w:val="20"/>
                  <w:lang w:eastAsia="el-GR"/>
                </w:rPr>
                <w:delText>,</w:delText>
              </w:r>
            </w:del>
            <w:r w:rsidRPr="00D564EB">
              <w:rPr>
                <w:rFonts w:cstheme="minorHAnsi"/>
                <w:color w:val="000000"/>
                <w:sz w:val="20"/>
                <w:szCs w:val="20"/>
                <w:lang w:eastAsia="el-GR"/>
              </w:rPr>
              <w:t xml:space="preserve"> μείωση</w:t>
            </w:r>
            <w:del w:id="226" w:author="Πουρνάρα, Σοφία" w:date="2021-10-22T11:34:00Z">
              <w:r w:rsidRPr="00D564EB" w:rsidDel="006A6004">
                <w:rPr>
                  <w:rFonts w:cstheme="minorHAnsi"/>
                  <w:color w:val="000000"/>
                  <w:sz w:val="20"/>
                  <w:szCs w:val="20"/>
                  <w:lang w:eastAsia="el-GR"/>
                </w:rPr>
                <w:delText>ς</w:delText>
              </w:r>
            </w:del>
            <w:r w:rsidRPr="00D564EB">
              <w:rPr>
                <w:rFonts w:cstheme="minorHAnsi"/>
                <w:color w:val="000000"/>
                <w:sz w:val="20"/>
                <w:szCs w:val="20"/>
                <w:lang w:eastAsia="el-GR"/>
              </w:rPr>
              <w:t xml:space="preserve"> των απωλειών νερού</w:t>
            </w:r>
            <w:del w:id="227" w:author="Πουρνάρα, Σοφία" w:date="2021-10-22T11:34:00Z">
              <w:r w:rsidRPr="00D564EB" w:rsidDel="006A6004">
                <w:rPr>
                  <w:rFonts w:cstheme="minorHAnsi"/>
                  <w:color w:val="000000"/>
                  <w:sz w:val="20"/>
                  <w:szCs w:val="20"/>
                  <w:lang w:eastAsia="el-GR"/>
                </w:rPr>
                <w:delText xml:space="preserve"> και καλύτερης ποιότητας νερού</w:delText>
              </w:r>
            </w:del>
            <w:r w:rsidRPr="00D564EB">
              <w:rPr>
                <w:rFonts w:cstheme="minorHAnsi"/>
                <w:color w:val="000000"/>
                <w:sz w:val="20"/>
                <w:szCs w:val="20"/>
                <w:lang w:eastAsia="el-GR"/>
              </w:rPr>
              <w:t>.</w:t>
            </w:r>
          </w:p>
          <w:p w14:paraId="09B7C7E8"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Οι ποιοτικές προδιαγραφές της ΕΕ για το νερό ανθρώπινης κατανάλωσης καθορίζονται στην Οδηγία 98/83/ΕΚ του Συμβουλίου (βλ. παραπομπές).</w:t>
            </w:r>
          </w:p>
        </w:tc>
      </w:tr>
      <w:tr w:rsidR="00AC29B6" w:rsidRPr="001A2A76" w14:paraId="0558B31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12B486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4862ED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2ABF3B7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AC29B6" w:rsidRPr="001A2A76" w14:paraId="5B3DBE7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6DAA2E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CA7C72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4B8F8067"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Τουλάχιστον ένα έτος μετά την ολοκλήρωση των εκροών του υποστηριζόμενου έργου</w:t>
            </w:r>
          </w:p>
        </w:tc>
      </w:tr>
      <w:tr w:rsidR="00AC29B6" w:rsidRPr="001A2A76" w14:paraId="08B2281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AC0CD4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18FBB7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2169CB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Αποφυγή διπλομετρήσεων σε επίπεδο ειδικού στόχου.</w:t>
            </w:r>
          </w:p>
          <w:p w14:paraId="3886067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Ο πληθυσμός σε μια συγκεκριμένη περιοχή πρέπει να προσμετράται μία μόνο φορά, ακόμη και αν καλύπτεται από διάφορα έργα (π.χ. μονάδες επεξεργασίας νερού/ αφαλάτωση &amp; δίκτυα) που χρηματοδοτούνται στο πλαίσιο του ίδιου ειδικού στόχου.</w:t>
            </w:r>
          </w:p>
        </w:tc>
      </w:tr>
      <w:tr w:rsidR="00AC29B6" w:rsidRPr="001A2A76" w14:paraId="0911AF9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5B85EA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D133EB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65B13AE"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4F0EE27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w:t>
            </w:r>
            <w:r w:rsidRPr="008D2F27">
              <w:rPr>
                <w:rFonts w:cstheme="minorHAnsi"/>
                <w:iCs/>
                <w:color w:val="000000"/>
                <w:sz w:val="20"/>
                <w:szCs w:val="20"/>
                <w:lang w:eastAsia="el-GR"/>
              </w:rPr>
              <w:t>παράρτημα VII του ΚΚΔ, πίνακας 9).</w:t>
            </w:r>
          </w:p>
        </w:tc>
      </w:tr>
      <w:tr w:rsidR="00AC29B6" w:rsidRPr="001A2A76" w14:paraId="2C57FF1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6890F1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314AEC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B822F2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Οδηγία 98/83/ΕΚ του Συμβουλίου</w:t>
            </w:r>
            <w:r>
              <w:t xml:space="preserve"> </w:t>
            </w:r>
            <w:r w:rsidRPr="00B51B0D">
              <w:rPr>
                <w:rFonts w:cstheme="minorHAnsi"/>
                <w:color w:val="000000"/>
                <w:sz w:val="20"/>
                <w:szCs w:val="20"/>
                <w:lang w:eastAsia="el-GR"/>
              </w:rPr>
              <w:t>σχετικά με την ποιότητα του νερού ανθρώπινης κατανάλωσης</w:t>
            </w:r>
          </w:p>
        </w:tc>
      </w:tr>
      <w:tr w:rsidR="00AC29B6" w:rsidRPr="001A2A76" w14:paraId="066BF24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6E16B2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50D946B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3A7A71C9" w14:textId="77777777" w:rsidR="00AC29B6" w:rsidRPr="00D07916"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5C6507F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63B5C5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E529D2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26373F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01238">
              <w:rPr>
                <w:rFonts w:cstheme="minorHAnsi"/>
                <w:color w:val="000000"/>
                <w:sz w:val="20"/>
                <w:szCs w:val="20"/>
                <w:lang w:eastAsia="el-GR"/>
              </w:rPr>
              <w:t>Στο</w:t>
            </w:r>
            <w:r>
              <w:rPr>
                <w:rFonts w:cstheme="minorHAnsi"/>
                <w:color w:val="000000"/>
                <w:sz w:val="20"/>
                <w:szCs w:val="20"/>
                <w:lang w:eastAsia="el-GR"/>
              </w:rPr>
              <w:t>ν</w:t>
            </w:r>
            <w:r w:rsidRPr="00301238">
              <w:rPr>
                <w:rFonts w:cstheme="minorHAnsi"/>
                <w:color w:val="000000"/>
                <w:sz w:val="20"/>
                <w:szCs w:val="20"/>
                <w:lang w:eastAsia="el-GR"/>
              </w:rPr>
              <w:t xml:space="preserve"> δείκτη δεν προσμετρώνται έργα που σκοπεύουν να δημιουργήσουν και να βελτιώσουν συστήματα άρδευσης, έργα τα οποία δεν δίνουν στα νοικοκυριά νερό μέσω δικτύου ύδρευσης.</w:t>
            </w:r>
          </w:p>
        </w:tc>
      </w:tr>
    </w:tbl>
    <w:p w14:paraId="2AF0BB19" w14:textId="77777777" w:rsidR="00AC29B6" w:rsidRDefault="00AC29B6" w:rsidP="00AC29B6"/>
    <w:p w14:paraId="7046726A" w14:textId="77777777" w:rsidR="00AC29B6" w:rsidRPr="00A302F0" w:rsidRDefault="00AC29B6" w:rsidP="00D739B0">
      <w:pPr>
        <w:pStyle w:val="3"/>
        <w:ind w:left="993" w:hanging="993"/>
      </w:pPr>
      <w:bookmarkStart w:id="228" w:name="_Toc84001491"/>
      <w:bookmarkStart w:id="229" w:name="_Toc85803433"/>
      <w:r>
        <w:t>RC</w:t>
      </w:r>
      <w:r w:rsidRPr="00D739B0">
        <w:t>R</w:t>
      </w:r>
      <w:r w:rsidRPr="003917F7">
        <w:t>4</w:t>
      </w:r>
      <w:r>
        <w:t>2</w:t>
      </w:r>
      <w:r w:rsidRPr="00B84AE8">
        <w:t xml:space="preserve"> – </w:t>
      </w:r>
      <w:r w:rsidRPr="000D2D73">
        <w:t>Πληθυσμός συνδεδεμένος σε τουλάχιστον δευτερεύον δημόσιο σύστημα επεξεργασίας λυμάτων</w:t>
      </w:r>
      <w:bookmarkEnd w:id="228"/>
      <w:bookmarkEnd w:id="229"/>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3E0E3182"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9A03F86"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3B1CA9F"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6B738E4"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A522EC4"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418E2849"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05AC4D1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E172E2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2EB1486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D8C93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60ABABFA"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4F178BA" w14:textId="77777777" w:rsidR="00AC29B6" w:rsidRPr="00DD7FB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Pr>
                <w:rFonts w:cstheme="minorHAnsi"/>
                <w:b/>
                <w:bCs/>
                <w:color w:val="000000"/>
                <w:sz w:val="20"/>
                <w:szCs w:val="20"/>
                <w:lang w:eastAsia="el-GR"/>
              </w:rPr>
              <w:t>R42</w:t>
            </w:r>
          </w:p>
        </w:tc>
      </w:tr>
      <w:tr w:rsidR="00AC29B6" w:rsidRPr="001A2A76" w14:paraId="3514102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340A5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017D5A71"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103425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D2D73">
              <w:rPr>
                <w:rFonts w:cstheme="minorHAnsi"/>
                <w:b/>
                <w:bCs/>
                <w:color w:val="000000"/>
                <w:sz w:val="20"/>
                <w:szCs w:val="20"/>
                <w:lang w:eastAsia="el-GR"/>
              </w:rPr>
              <w:t>Πληθυσμός συνδεδεμένος σε τουλάχιστον δευτερεύον</w:t>
            </w:r>
            <w:r>
              <w:rPr>
                <w:rFonts w:cstheme="minorHAnsi"/>
                <w:b/>
                <w:bCs/>
                <w:color w:val="000000"/>
                <w:sz w:val="20"/>
                <w:szCs w:val="20"/>
                <w:lang w:eastAsia="el-GR"/>
              </w:rPr>
              <w:t xml:space="preserve"> </w:t>
            </w:r>
            <w:r w:rsidRPr="000D2D73">
              <w:rPr>
                <w:rFonts w:cstheme="minorHAnsi"/>
                <w:b/>
                <w:bCs/>
                <w:color w:val="000000"/>
                <w:sz w:val="20"/>
                <w:szCs w:val="20"/>
                <w:lang w:eastAsia="el-GR"/>
              </w:rPr>
              <w:t>δημόσιο σύστημα επεξεργασίας λυμάτων</w:t>
            </w:r>
          </w:p>
        </w:tc>
      </w:tr>
      <w:tr w:rsidR="00AC29B6" w:rsidRPr="00B44F51" w14:paraId="79D0C6B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5DBC1DE7"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4D4052E"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4D77C85"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noProof/>
                <w:color w:val="000000"/>
                <w:sz w:val="20"/>
                <w:lang w:val="en-IE" w:eastAsia="en-IE"/>
              </w:rPr>
              <w:t>RCR42 Water: Pop. connected to secondary waste water treatment</w:t>
            </w:r>
          </w:p>
        </w:tc>
      </w:tr>
      <w:tr w:rsidR="00AC29B6" w:rsidRPr="001A2A76" w14:paraId="3DFD6E3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654B5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E089DE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B9F6BF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Άτομα</w:t>
            </w:r>
          </w:p>
        </w:tc>
      </w:tr>
      <w:tr w:rsidR="00AC29B6" w:rsidRPr="001A2A76" w14:paraId="496A03E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E7945F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D7EBBD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1FA465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Αποτελεσμάτων</w:t>
            </w:r>
          </w:p>
        </w:tc>
      </w:tr>
      <w:tr w:rsidR="00AC29B6" w:rsidRPr="001A2A76" w14:paraId="32E8B2B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325600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4BE1F0F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5E525D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AC29B6" w:rsidRPr="001A2A76" w14:paraId="37E5A5D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41D16F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B0788B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B1536D7"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Δεν απαιτείται</w:t>
            </w:r>
          </w:p>
        </w:tc>
      </w:tr>
      <w:tr w:rsidR="00AC29B6" w:rsidRPr="001A2A76" w14:paraId="5511CC1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0179A0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47D84A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E566FF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3F092A8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6CF704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7F1389D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2B9CF25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p>
        </w:tc>
      </w:tr>
      <w:tr w:rsidR="00AC29B6" w:rsidRPr="001A2A76" w14:paraId="5658F29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B2393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94AC71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4C4360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p>
        </w:tc>
      </w:tr>
      <w:tr w:rsidR="00AC29B6" w:rsidRPr="001A2A76" w14:paraId="2E47ACA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D5EB0F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24B6E89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1805B6EF" w14:textId="77777777" w:rsidR="00AC29B6" w:rsidRPr="00D564EB" w:rsidRDefault="00AC29B6" w:rsidP="0025745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Πρόσθετος πληθυσμός συνδεδεμένος</w:t>
            </w:r>
            <w:ins w:id="230" w:author="Πουρνάρα, Σοφία" w:date="2021-10-22T11:39:00Z">
              <w:r w:rsidR="00257455">
                <w:rPr>
                  <w:rFonts w:cstheme="minorHAnsi"/>
                  <w:color w:val="000000"/>
                  <w:sz w:val="20"/>
                  <w:szCs w:val="20"/>
                  <w:lang w:eastAsia="el-GR"/>
                </w:rPr>
                <w:t xml:space="preserve"> με Εγκατάσταση Επεξεργασίας Λυμ</w:t>
              </w:r>
            </w:ins>
            <w:ins w:id="231" w:author="Πουρνάρα, Σοφία" w:date="2021-10-22T11:40:00Z">
              <w:r w:rsidR="00257455">
                <w:rPr>
                  <w:rFonts w:cstheme="minorHAnsi"/>
                  <w:color w:val="000000"/>
                  <w:sz w:val="20"/>
                  <w:szCs w:val="20"/>
                  <w:lang w:eastAsia="el-GR"/>
                </w:rPr>
                <w:t xml:space="preserve">άτων </w:t>
              </w:r>
            </w:ins>
            <w:ins w:id="232" w:author="Πουρνάρα, Σοφία" w:date="2021-10-22T11:44:00Z">
              <w:r w:rsidR="00257455">
                <w:rPr>
                  <w:rFonts w:cstheme="minorHAnsi"/>
                  <w:color w:val="000000"/>
                  <w:sz w:val="20"/>
                  <w:szCs w:val="20"/>
                  <w:lang w:eastAsia="el-GR"/>
                </w:rPr>
                <w:t xml:space="preserve">(ΕΕΛ), </w:t>
              </w:r>
            </w:ins>
            <w:ins w:id="233" w:author="Πουρνάρα, Σοφία" w:date="2021-10-22T11:40:00Z">
              <w:r w:rsidR="00257455">
                <w:rPr>
                  <w:rFonts w:cstheme="minorHAnsi"/>
                  <w:color w:val="000000"/>
                  <w:sz w:val="20"/>
                  <w:szCs w:val="20"/>
                  <w:lang w:eastAsia="el-GR"/>
                </w:rPr>
                <w:t>τουλάχιστον δευτεροβάθμιας επεξεργασίας λυμάτων</w:t>
              </w:r>
            </w:ins>
            <w:del w:id="234" w:author="Πουρνάρα, Σοφία" w:date="2021-10-22T11:40:00Z">
              <w:r w:rsidRPr="00D564EB" w:rsidDel="00257455">
                <w:rPr>
                  <w:rFonts w:cstheme="minorHAnsi"/>
                  <w:color w:val="000000"/>
                  <w:sz w:val="20"/>
                  <w:szCs w:val="20"/>
                  <w:lang w:eastAsia="el-GR"/>
                </w:rPr>
                <w:delText xml:space="preserve"> σε τουλάχιστον δευτεροβάθμιο δημόσιο σύστημα επεξεργασίας λυμάτων</w:delText>
              </w:r>
            </w:del>
            <w:r w:rsidRPr="00D564EB">
              <w:rPr>
                <w:rFonts w:cstheme="minorHAnsi"/>
                <w:color w:val="000000"/>
                <w:sz w:val="20"/>
                <w:szCs w:val="20"/>
                <w:lang w:eastAsia="el-GR"/>
              </w:rPr>
              <w:t>, ως αποτέλεσμα των υποστηριζόμενων έργων. Η δευτεροβάθμια επεξεργασία λυμάτων αναφέρεται στην επεξεργασία των αστικών λυμάτων μέσω μιας διεργασίας που περιλαμβάνει γενικά βιολογική επεξεργασία, σε συμφωνία με τις διατάξεις της Οδηγίας 91/271/ΕΟΚ (βλ. παραπομπές). Ο δείκτης μπορεί να χρησιμοποιηθεί επίσης σε έργα που υποστηρίζουν την επέκταση του δικτύου συλλογής λυμάτων</w:t>
            </w:r>
            <w:del w:id="235" w:author="Πουρνάρα, Σοφία" w:date="2021-10-22T11:42:00Z">
              <w:r w:rsidRPr="00D564EB" w:rsidDel="00257455">
                <w:rPr>
                  <w:rFonts w:cstheme="minorHAnsi"/>
                  <w:color w:val="000000"/>
                  <w:sz w:val="20"/>
                  <w:szCs w:val="20"/>
                  <w:lang w:eastAsia="el-GR"/>
                </w:rPr>
                <w:delText>.</w:delText>
              </w:r>
            </w:del>
            <w:ins w:id="236" w:author="Πουρνάρα, Σοφία" w:date="2021-10-22T11:43:00Z">
              <w:r w:rsidR="00257455">
                <w:rPr>
                  <w:rFonts w:cstheme="minorHAnsi"/>
                  <w:color w:val="000000"/>
                  <w:sz w:val="20"/>
                  <w:szCs w:val="20"/>
                  <w:lang w:eastAsia="el-GR"/>
                </w:rPr>
                <w:t>, το οποίο πρέπει να καταλήγει σε λειτουργική ΕΕΛ που καλύπτει τις απαιτήσεις της Οδηγίας 91/271/ΕΟΚ</w:t>
              </w:r>
            </w:ins>
          </w:p>
        </w:tc>
      </w:tr>
      <w:tr w:rsidR="00AC29B6" w:rsidRPr="001A2A76" w14:paraId="75F0E37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EB6E3C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94DE93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5CF9CB1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AC29B6" w:rsidRPr="001A2A76" w14:paraId="5BE1AF1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553D36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6BE1071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2D9781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Τουλάχιστον ένα έτος μετά την ολοκλήρωση των εκροών του υποστηριζόμενου έργου</w:t>
            </w:r>
          </w:p>
        </w:tc>
      </w:tr>
      <w:tr w:rsidR="00AC29B6" w:rsidRPr="001A2A76" w14:paraId="3EF8E39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C07459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E06C20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44F25BF" w14:textId="77777777" w:rsidR="00AC29B6" w:rsidRPr="00C15819"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F18C5">
              <w:rPr>
                <w:rFonts w:cstheme="minorHAnsi"/>
                <w:color w:val="000000"/>
                <w:sz w:val="20"/>
                <w:szCs w:val="20"/>
                <w:lang w:eastAsia="el-GR"/>
              </w:rPr>
              <w:t xml:space="preserve">Η </w:t>
            </w:r>
            <w:r w:rsidRPr="00C15819">
              <w:rPr>
                <w:rFonts w:cstheme="minorHAnsi"/>
                <w:color w:val="000000"/>
                <w:sz w:val="20"/>
                <w:szCs w:val="20"/>
                <w:lang w:eastAsia="el-GR"/>
              </w:rPr>
              <w:t>διπλή μέτρηση πρέπει να αφαιρείται στο επίπεδο του ειδικού στόχου.</w:t>
            </w:r>
          </w:p>
          <w:p w14:paraId="0B67CCA2" w14:textId="77777777" w:rsidR="00AC29B6"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15819">
              <w:rPr>
                <w:rFonts w:cstheme="minorHAnsi"/>
                <w:color w:val="000000"/>
                <w:sz w:val="20"/>
                <w:szCs w:val="20"/>
                <w:lang w:eastAsia="el-GR"/>
              </w:rPr>
              <w:t>Ο πληθυσμός σε μια δεδομένη περιοχή πρέπει να μετράται μία μόνο φορά, ακόμη και αν καλύπτεται από διάφορες δράσεις που χρηματοδοτούνται στο πλαίσιο του ίδιου ειδικού στόχου.</w:t>
            </w:r>
          </w:p>
          <w:p w14:paraId="282217D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Απαιτούνται ειδικοί υπολογισμοί, ώστε έργα που αφορούν τον ίδιο πρόσθετο εξυπηρετούμενο πληθυσμό (π.χ. κατασκευή/ αναβάθμιση ΕΕΛ τουλάχιστον δευτεροβάθμιας επεξεργασίας/ σύνδεση αποχετευτικού δικτύου με ΕΕΛ), να μην επαναπροσμετρώνται.</w:t>
            </w:r>
          </w:p>
        </w:tc>
      </w:tr>
      <w:tr w:rsidR="00AC29B6" w:rsidRPr="001A2A76" w14:paraId="708E79A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D405EA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97B8F4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743528A7"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36658AE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w:t>
            </w:r>
            <w:r w:rsidRPr="008D2F27">
              <w:rPr>
                <w:rFonts w:cstheme="minorHAnsi"/>
                <w:iCs/>
                <w:color w:val="000000"/>
                <w:sz w:val="20"/>
                <w:szCs w:val="20"/>
                <w:lang w:eastAsia="el-GR"/>
              </w:rPr>
              <w:t>παράρτημα VII του ΚΚΔ, πίνακας 9).</w:t>
            </w:r>
          </w:p>
        </w:tc>
      </w:tr>
      <w:tr w:rsidR="00AC29B6" w:rsidRPr="001A2A76" w14:paraId="7581A5E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4DF308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154772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06B7559"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Οδηγία 91/271/ΕΟΚ του Συμβουλίου για την επεξεργασία των αστικών λυμάτων</w:t>
            </w:r>
          </w:p>
        </w:tc>
      </w:tr>
      <w:tr w:rsidR="00AC29B6" w:rsidRPr="001A2A76" w14:paraId="36C0764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9C78A0F" w14:textId="77777777" w:rsidR="00AC29B6" w:rsidRPr="00D564EB" w:rsidRDefault="00AC29B6" w:rsidP="00506142">
            <w:pPr>
              <w:spacing w:before="60" w:after="60" w:line="240" w:lineRule="auto"/>
              <w:jc w:val="center"/>
              <w:rPr>
                <w:rFonts w:cstheme="minorHAnsi"/>
                <w:b w:val="0"/>
                <w:bCs w:val="0"/>
                <w:color w:val="000000"/>
                <w:sz w:val="20"/>
                <w:szCs w:val="20"/>
                <w:lang w:eastAsia="el-GR"/>
              </w:rPr>
            </w:pPr>
            <w:r w:rsidRPr="00D564EB">
              <w:rPr>
                <w:rFonts w:cstheme="minorHAnsi"/>
                <w:color w:val="000000"/>
                <w:sz w:val="20"/>
                <w:szCs w:val="20"/>
                <w:lang w:eastAsia="el-GR"/>
              </w:rPr>
              <w:t>16</w:t>
            </w:r>
          </w:p>
        </w:tc>
        <w:tc>
          <w:tcPr>
            <w:tcW w:w="1145" w:type="pct"/>
            <w:noWrap/>
            <w:hideMark/>
          </w:tcPr>
          <w:p w14:paraId="470818D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1CAD130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val="en-US" w:eastAsia="el-GR"/>
              </w:rPr>
              <w:t>CCR</w:t>
            </w:r>
            <w:r w:rsidRPr="00D564EB">
              <w:rPr>
                <w:rFonts w:cstheme="minorHAnsi"/>
                <w:sz w:val="20"/>
                <w:szCs w:val="20"/>
                <w:lang w:eastAsia="el-GR"/>
              </w:rPr>
              <w:t>09 - Επιπλέον πληθυσμός που είναι συνδεδεμένος σε τουλάχιστον δευτερεύον σύστημα επεξεργασίας λυμάτων</w:t>
            </w:r>
          </w:p>
        </w:tc>
      </w:tr>
      <w:tr w:rsidR="00AC29B6" w:rsidRPr="001A2A76" w14:paraId="56BE3ED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08616C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3247E6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A10F78D" w14:textId="77777777" w:rsidR="00AC29B6" w:rsidRPr="00301238"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01238">
              <w:rPr>
                <w:rFonts w:cstheme="minorHAnsi"/>
                <w:color w:val="000000"/>
                <w:sz w:val="20"/>
                <w:szCs w:val="20"/>
                <w:lang w:eastAsia="el-GR"/>
              </w:rPr>
              <w:t>Ο δείκτης αφορά πρόσθετο πληθυσμό με πραγματική</w:t>
            </w:r>
            <w:r>
              <w:rPr>
                <w:rFonts w:cstheme="minorHAnsi"/>
                <w:color w:val="000000"/>
                <w:sz w:val="20"/>
                <w:szCs w:val="20"/>
                <w:lang w:eastAsia="el-GR"/>
              </w:rPr>
              <w:t xml:space="preserve"> </w:t>
            </w:r>
            <w:r w:rsidRPr="00301238">
              <w:rPr>
                <w:rFonts w:cstheme="minorHAnsi"/>
                <w:color w:val="000000"/>
                <w:sz w:val="20"/>
                <w:szCs w:val="20"/>
                <w:lang w:eastAsia="el-GR"/>
              </w:rPr>
              <w:t>σύνδεση με το σύστημα επεξεργασίας λυμάτων τουλάχιστον δευτεροβάθμιας επεξεργασίας,</w:t>
            </w:r>
            <w:ins w:id="237" w:author="Πουρνάρα, Σοφία" w:date="2021-10-22T11:45:00Z">
              <w:r w:rsidR="00257455">
                <w:rPr>
                  <w:rFonts w:cstheme="minorHAnsi"/>
                  <w:color w:val="000000"/>
                  <w:sz w:val="20"/>
                  <w:szCs w:val="20"/>
                  <w:lang w:eastAsia="el-GR"/>
                </w:rPr>
                <w:t xml:space="preserve"> που καλύπτει τις απαιτήσεις της Οδηγίας 91/271/ΕΟΚ,</w:t>
              </w:r>
            </w:ins>
            <w:r w:rsidRPr="00301238">
              <w:rPr>
                <w:rFonts w:cstheme="minorHAnsi"/>
                <w:color w:val="000000"/>
                <w:sz w:val="20"/>
                <w:szCs w:val="20"/>
                <w:lang w:eastAsia="el-GR"/>
              </w:rPr>
              <w:t xml:space="preserve"> ο οποίος προηγουμένως δεν ήταν συνδεδεμένος.</w:t>
            </w:r>
          </w:p>
          <w:p w14:paraId="67F5AB6C" w14:textId="77777777" w:rsidR="00AC29B6" w:rsidRPr="00111329"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301238">
              <w:rPr>
                <w:rFonts w:cstheme="minorHAnsi"/>
                <w:color w:val="000000"/>
                <w:sz w:val="20"/>
                <w:szCs w:val="20"/>
                <w:lang w:eastAsia="el-GR"/>
              </w:rPr>
              <w:t>Στο δείκτη δεν προσμετρώνται αποχετευτικά έργα που δεν συνδέονται με ΕΕΛ, ΕΕΛ που δεν εξυπηρετούν δίκτυα, καθώς και εγκαταστάσεις επεξεργασίας βοθρολυμάτων</w:t>
            </w:r>
            <w:r>
              <w:rPr>
                <w:rFonts w:cstheme="minorHAnsi"/>
                <w:color w:val="000000"/>
                <w:sz w:val="20"/>
                <w:szCs w:val="20"/>
                <w:lang w:eastAsia="el-GR"/>
              </w:rPr>
              <w:t>.</w:t>
            </w:r>
          </w:p>
        </w:tc>
      </w:tr>
    </w:tbl>
    <w:p w14:paraId="5B7E0B42" w14:textId="77777777" w:rsidR="00AC29B6" w:rsidRDefault="00AC29B6" w:rsidP="00AC29B6"/>
    <w:p w14:paraId="0D82C98F" w14:textId="77777777" w:rsidR="00AC29B6" w:rsidRPr="00A302F0" w:rsidRDefault="00AC29B6" w:rsidP="00D739B0">
      <w:pPr>
        <w:pStyle w:val="3"/>
        <w:ind w:left="993" w:hanging="993"/>
      </w:pPr>
      <w:bookmarkStart w:id="238" w:name="_Toc84001492"/>
      <w:bookmarkStart w:id="239" w:name="_Toc85803434"/>
      <w:r>
        <w:t>RC</w:t>
      </w:r>
      <w:r w:rsidRPr="00D739B0">
        <w:t>R</w:t>
      </w:r>
      <w:r w:rsidRPr="003917F7">
        <w:t>4</w:t>
      </w:r>
      <w:r>
        <w:t>3</w:t>
      </w:r>
      <w:r w:rsidRPr="00B84AE8">
        <w:t xml:space="preserve"> – </w:t>
      </w:r>
      <w:r w:rsidRPr="00B343DB">
        <w:t>Απώλειες νερού σε συστήματα διανομής των δημοσίων δικτύων ύδρευσης</w:t>
      </w:r>
      <w:bookmarkEnd w:id="238"/>
      <w:bookmarkEnd w:id="239"/>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437A70ED"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D7B199C"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6926B63"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A2E763A"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2653B868"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4B4B167A"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AAA331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0E77D5D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ΤΣ </w:t>
            </w:r>
          </w:p>
        </w:tc>
      </w:tr>
      <w:tr w:rsidR="00AC29B6" w:rsidRPr="001A2A76" w14:paraId="0560635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D627B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6BDE786"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E67F64A" w14:textId="77777777" w:rsidR="00AC29B6" w:rsidRPr="00DD7FB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Pr>
                <w:rFonts w:cstheme="minorHAnsi"/>
                <w:b/>
                <w:bCs/>
                <w:color w:val="000000"/>
                <w:sz w:val="20"/>
                <w:szCs w:val="20"/>
                <w:lang w:eastAsia="el-GR"/>
              </w:rPr>
              <w:t>R43</w:t>
            </w:r>
          </w:p>
        </w:tc>
      </w:tr>
      <w:tr w:rsidR="00AC29B6" w:rsidRPr="001A2A76" w14:paraId="6E085D4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CF5D5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73BB10F"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80474F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343DB">
              <w:rPr>
                <w:rFonts w:cstheme="minorHAnsi"/>
                <w:b/>
                <w:bCs/>
                <w:color w:val="000000"/>
                <w:sz w:val="20"/>
                <w:szCs w:val="20"/>
                <w:lang w:eastAsia="el-GR"/>
              </w:rPr>
              <w:t>Απώλειες νερού σε συστήματα διανομής των δημοσίων δικτύων ύδρευσης</w:t>
            </w:r>
          </w:p>
        </w:tc>
      </w:tr>
      <w:tr w:rsidR="00AC29B6" w:rsidRPr="00B44F51" w14:paraId="6651E45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51EF716A"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69DEDCD3"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5CA8B62"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val="en-US" w:eastAsia="el-GR"/>
              </w:rPr>
              <w:t>RCR43 Water: Losses in public water supply distribution</w:t>
            </w:r>
          </w:p>
        </w:tc>
      </w:tr>
      <w:tr w:rsidR="00AC29B6" w:rsidRPr="001A2A76" w14:paraId="0E8009F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EB1270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D343B4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7D3AC2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Κυβικά μέτρα ανά έτος</w:t>
            </w:r>
          </w:p>
        </w:tc>
      </w:tr>
      <w:tr w:rsidR="00AC29B6" w:rsidRPr="001A2A76" w14:paraId="0D20A44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10B32C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5A6F0C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06FD3E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Αποτελεσμάτων</w:t>
            </w:r>
          </w:p>
        </w:tc>
      </w:tr>
      <w:tr w:rsidR="00AC29B6" w:rsidRPr="001A2A76" w14:paraId="3FBEF8C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849FD9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992A1F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95C29DD" w14:textId="77777777" w:rsidR="00AC29B6" w:rsidRPr="00D564EB" w:rsidRDefault="008A35C4"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ins w:id="240" w:author="Αγγελική Καρέτσου" w:date="2021-10-20T19:18:00Z">
              <w:r>
                <w:rPr>
                  <w:rFonts w:cstheme="minorHAnsi"/>
                  <w:color w:val="000000"/>
                  <w:sz w:val="20"/>
                  <w:szCs w:val="20"/>
                  <w:highlight w:val="yellow"/>
                  <w:lang w:eastAsia="el-GR"/>
                </w:rPr>
                <w:t>&gt;</w:t>
              </w:r>
            </w:ins>
            <w:del w:id="241" w:author="Αγγελική Καρέτσου" w:date="2021-10-20T19:18:00Z">
              <w:r w:rsidR="00AC29B6" w:rsidRPr="0072290E" w:rsidDel="008A35C4">
                <w:rPr>
                  <w:rFonts w:cstheme="minorHAnsi"/>
                  <w:color w:val="000000"/>
                  <w:sz w:val="20"/>
                  <w:szCs w:val="20"/>
                  <w:highlight w:val="yellow"/>
                  <w:lang w:eastAsia="el-GR"/>
                </w:rPr>
                <w:delText>=</w:delText>
              </w:r>
            </w:del>
            <w:r w:rsidR="00AC29B6" w:rsidRPr="0072290E">
              <w:rPr>
                <w:rFonts w:cstheme="minorHAnsi"/>
                <w:color w:val="000000"/>
                <w:sz w:val="20"/>
                <w:szCs w:val="20"/>
                <w:highlight w:val="yellow"/>
                <w:lang w:eastAsia="el-GR"/>
              </w:rPr>
              <w:t>0</w:t>
            </w:r>
          </w:p>
        </w:tc>
      </w:tr>
      <w:tr w:rsidR="00AC29B6" w:rsidRPr="001A2A76" w14:paraId="37F524F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C5A969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A4F6CA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408280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Δεν απαιτείται</w:t>
            </w:r>
          </w:p>
        </w:tc>
      </w:tr>
      <w:tr w:rsidR="00AC29B6" w:rsidRPr="001A2A76" w14:paraId="6DAE10F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2989C1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3A9995E" w14:textId="77777777" w:rsidR="00AC29B6" w:rsidRPr="00C456E4"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456E4">
              <w:rPr>
                <w:rFonts w:cstheme="minorHAnsi"/>
                <w:color w:val="000000"/>
                <w:sz w:val="20"/>
                <w:szCs w:val="20"/>
                <w:lang w:eastAsia="el-GR"/>
              </w:rPr>
              <w:t>Τιμή Στόχος 2029</w:t>
            </w:r>
          </w:p>
        </w:tc>
        <w:tc>
          <w:tcPr>
            <w:tcW w:w="3374" w:type="pct"/>
            <w:noWrap/>
            <w:hideMark/>
          </w:tcPr>
          <w:p w14:paraId="5C6D71A8" w14:textId="77777777" w:rsidR="00AC29B6" w:rsidRPr="00C456E4"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456E4">
              <w:rPr>
                <w:rFonts w:cstheme="minorHAnsi"/>
                <w:color w:val="000000"/>
                <w:sz w:val="20"/>
                <w:szCs w:val="20"/>
                <w:lang w:eastAsia="el-GR"/>
              </w:rPr>
              <w:t>&gt;=0</w:t>
            </w:r>
          </w:p>
        </w:tc>
      </w:tr>
      <w:tr w:rsidR="00AC29B6" w:rsidRPr="001A2A76" w14:paraId="7496DB4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9CD08B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9D4A84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4E497EE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w:t>
            </w:r>
          </w:p>
        </w:tc>
      </w:tr>
      <w:tr w:rsidR="00AC29B6" w:rsidRPr="001A2A76" w14:paraId="77BE29B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A663D4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F4ABA5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10DC8A9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RSO2.5 Πρόσβαση στο νερό</w:t>
            </w:r>
          </w:p>
        </w:tc>
      </w:tr>
      <w:tr w:rsidR="00AC29B6" w:rsidRPr="001A2A76" w14:paraId="603B6C1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552F6F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AD874D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D07F8B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 xml:space="preserve">Ετήσιος όγκος απωλειών νερού που καταγράφονται κατά τη διάρκεια ενός έτους στα δίκτυα διανομής του δημοσίου συστήματος ύδρευσης. Ο δείκτης καλύπτει τις απώλειες νερού μόνο στους αγωγούς που χρηματοδοτούνται μέσω των υλοποιούμενων έργων. </w:t>
            </w:r>
          </w:p>
          <w:p w14:paraId="05DC269F" w14:textId="77777777" w:rsidR="00AC29B6"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 xml:space="preserve">Η </w:t>
            </w:r>
            <w:r w:rsidRPr="00D564EB">
              <w:rPr>
                <w:rFonts w:cstheme="minorHAnsi"/>
                <w:b/>
                <w:color w:val="000000"/>
                <w:sz w:val="20"/>
                <w:szCs w:val="20"/>
                <w:lang w:eastAsia="el-GR"/>
              </w:rPr>
              <w:t>τιμή βάσης</w:t>
            </w:r>
            <w:r w:rsidRPr="00D564EB">
              <w:rPr>
                <w:rFonts w:cstheme="minorHAnsi"/>
                <w:color w:val="000000"/>
                <w:sz w:val="20"/>
                <w:szCs w:val="20"/>
                <w:lang w:eastAsia="el-GR"/>
              </w:rPr>
              <w:t xml:space="preserve"> αναφέρεται στον ετήσιο όγκο απωλειών νερού για τους αντίστοιχους αγωγούς κατά το έτος πριν την έναρξη των παρεμβάσεων. Ο </w:t>
            </w:r>
            <w:r w:rsidRPr="00D564EB">
              <w:rPr>
                <w:rFonts w:cstheme="minorHAnsi"/>
                <w:b/>
                <w:color w:val="000000"/>
                <w:sz w:val="20"/>
                <w:szCs w:val="20"/>
                <w:lang w:eastAsia="el-GR"/>
              </w:rPr>
              <w:t>στόχος</w:t>
            </w:r>
            <w:r w:rsidRPr="00D564EB">
              <w:rPr>
                <w:rFonts w:cstheme="minorHAnsi"/>
                <w:color w:val="000000"/>
                <w:sz w:val="20"/>
                <w:szCs w:val="20"/>
                <w:lang w:eastAsia="el-GR"/>
              </w:rPr>
              <w:t xml:space="preserve"> αναφέρεται στον ετήσιο όγκο απωλειών νερού κατά το έτος που ακολουθεί την ολοκλήρωση του φυσικού αντικειμένου του έργου και μπορεί να είναι μηδενικός, αν οι παρεμβάσεις έχουν 100% επιτυχία στην εξάλειψη των απωλειών νερού στο συγκεκριμένο τμήμα του δικτύου.</w:t>
            </w:r>
          </w:p>
          <w:p w14:paraId="69C25B7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Η τιμή στόχος του δείκτη, δύναται να υπολογιστεί, βάσει παραδοχών που βασίζονται στην ποσοστιαία μείωση των απωλειών νερού.</w:t>
            </w:r>
          </w:p>
        </w:tc>
      </w:tr>
      <w:tr w:rsidR="00AC29B6" w:rsidRPr="001A2A76" w14:paraId="627B5BB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AED7B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8958E9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4C8D442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Υποστηριζόμενα έργα</w:t>
            </w:r>
          </w:p>
        </w:tc>
      </w:tr>
      <w:tr w:rsidR="00AC29B6" w:rsidRPr="001A2A76" w14:paraId="014076E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17A380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8C40F0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4815902"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Με την ολοκλήρωση των εκροών του υποστηριζόμενου έργου</w:t>
            </w:r>
          </w:p>
        </w:tc>
      </w:tr>
      <w:tr w:rsidR="00AC29B6" w:rsidRPr="001A2A76" w14:paraId="51159A4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1F035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DD0F98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5008C5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5276534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4CDB05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21F2420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5DB291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23C4DD9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(παράρτημα VII του ΚΚΔ, </w:t>
            </w:r>
            <w:r w:rsidRPr="008D2F27">
              <w:rPr>
                <w:rFonts w:cstheme="minorHAnsi"/>
                <w:iCs/>
                <w:color w:val="000000"/>
                <w:sz w:val="20"/>
                <w:szCs w:val="20"/>
                <w:lang w:eastAsia="el-GR"/>
              </w:rPr>
              <w:t>πίνακας 9).</w:t>
            </w:r>
          </w:p>
        </w:tc>
      </w:tr>
      <w:tr w:rsidR="00AC29B6" w:rsidRPr="001A2A76" w14:paraId="6F41980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064DD8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894242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63B629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1EFBFC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719989" w14:textId="77777777" w:rsidR="00AC29B6" w:rsidRPr="00D564EB" w:rsidRDefault="00AC29B6" w:rsidP="00506142">
            <w:pPr>
              <w:spacing w:before="60" w:after="60" w:line="240" w:lineRule="auto"/>
              <w:jc w:val="center"/>
              <w:rPr>
                <w:rFonts w:cstheme="minorHAnsi"/>
                <w:b w:val="0"/>
                <w:bCs w:val="0"/>
                <w:color w:val="000000"/>
                <w:sz w:val="20"/>
                <w:szCs w:val="20"/>
                <w:lang w:eastAsia="el-GR"/>
              </w:rPr>
            </w:pPr>
            <w:r w:rsidRPr="00D564EB">
              <w:rPr>
                <w:rFonts w:cstheme="minorHAnsi"/>
                <w:color w:val="000000"/>
                <w:sz w:val="20"/>
                <w:szCs w:val="20"/>
                <w:lang w:eastAsia="el-GR"/>
              </w:rPr>
              <w:t>16</w:t>
            </w:r>
          </w:p>
        </w:tc>
        <w:tc>
          <w:tcPr>
            <w:tcW w:w="1145" w:type="pct"/>
            <w:noWrap/>
            <w:hideMark/>
          </w:tcPr>
          <w:p w14:paraId="1B1BECB8"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1955216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1A2A76" w14:paraId="0245C91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59D91E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8F25B5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4A753C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Ο δείκτης πρέπει να χρησιμοποιείται όταν στόχος της παρέμβασης είναι η μείωση των απωλειών νερού σε ένα συγκεκριμένο τμήμα του δικτύου διανομής του δημοσίου συστήματος ύδρευσης.</w:t>
            </w:r>
          </w:p>
        </w:tc>
      </w:tr>
    </w:tbl>
    <w:p w14:paraId="4A40625A" w14:textId="77777777" w:rsidR="00AC29B6" w:rsidRDefault="00AC29B6" w:rsidP="00AC29B6"/>
    <w:p w14:paraId="2309FF3A" w14:textId="77777777" w:rsidR="00AC29B6" w:rsidRPr="00B84AE8" w:rsidRDefault="00AC29B6" w:rsidP="00D739B0">
      <w:pPr>
        <w:pStyle w:val="2"/>
      </w:pPr>
      <w:bookmarkStart w:id="242" w:name="_Toc84001493"/>
      <w:bookmarkStart w:id="243" w:name="_Toc85803435"/>
      <w:r w:rsidRPr="00B84AE8">
        <w:t>Ειδικός Στόχος 2.</w:t>
      </w:r>
      <w:r w:rsidR="00D739B0" w:rsidRPr="00D739B0">
        <w:t>vi</w:t>
      </w:r>
      <w:r w:rsidRPr="00B84AE8">
        <w:t xml:space="preserve">: </w:t>
      </w:r>
      <w:r w:rsidRPr="00D61A29">
        <w:t>Προαγωγή της μετάβασης σε μια κυκλική και σε αποδοτική ως προς τους πόρους οικονομία</w:t>
      </w:r>
      <w:r>
        <w:t xml:space="preserve"> (Κυκλική οικονομία)</w:t>
      </w:r>
      <w:bookmarkEnd w:id="242"/>
      <w:bookmarkEnd w:id="243"/>
    </w:p>
    <w:p w14:paraId="51910719" w14:textId="77777777" w:rsidR="00AC29B6" w:rsidRPr="00A302F0" w:rsidRDefault="00AC29B6" w:rsidP="00D739B0">
      <w:pPr>
        <w:pStyle w:val="3"/>
        <w:ind w:left="993" w:hanging="993"/>
      </w:pPr>
      <w:bookmarkStart w:id="244" w:name="_Toc84001494"/>
      <w:bookmarkStart w:id="245" w:name="_Toc85803436"/>
      <w:r>
        <w:t>RCO34</w:t>
      </w:r>
      <w:r w:rsidRPr="00B84AE8">
        <w:t xml:space="preserve"> – </w:t>
      </w:r>
      <w:r w:rsidRPr="00B8086B">
        <w:t>Πρόσθετη ικανότητα για την ανακύκλωση αποβλήτων</w:t>
      </w:r>
      <w:bookmarkEnd w:id="244"/>
      <w:bookmarkEnd w:id="245"/>
    </w:p>
    <w:tbl>
      <w:tblPr>
        <w:tblStyle w:val="1-12"/>
        <w:tblW w:w="5000" w:type="pct"/>
        <w:tblLayout w:type="fixed"/>
        <w:tblCellMar>
          <w:left w:w="85" w:type="dxa"/>
          <w:right w:w="85" w:type="dxa"/>
        </w:tblCellMar>
        <w:tblLook w:val="04A0" w:firstRow="1" w:lastRow="0" w:firstColumn="1" w:lastColumn="0" w:noHBand="0" w:noVBand="1"/>
      </w:tblPr>
      <w:tblGrid>
        <w:gridCol w:w="954"/>
        <w:gridCol w:w="2271"/>
        <w:gridCol w:w="6691"/>
      </w:tblGrid>
      <w:tr w:rsidR="00AC29B6" w:rsidRPr="001A2A76" w14:paraId="417FBFC8" w14:textId="77777777" w:rsidTr="00BF78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3CA184F" w14:textId="77777777" w:rsidR="00AC29B6" w:rsidRPr="005F28E1" w:rsidRDefault="00506142" w:rsidP="00506142">
            <w:pPr>
              <w:spacing w:before="60" w:after="60" w:line="240" w:lineRule="auto"/>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B135A74"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081E01E"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D6990E4" w14:textId="77777777" w:rsidTr="00BF7840">
        <w:tc>
          <w:tcPr>
            <w:cnfStyle w:val="001000000000" w:firstRow="0" w:lastRow="0" w:firstColumn="1" w:lastColumn="0" w:oddVBand="0" w:evenVBand="0" w:oddHBand="0" w:evenHBand="0" w:firstRowFirstColumn="0" w:firstRowLastColumn="0" w:lastRowFirstColumn="0" w:lastRowLastColumn="0"/>
            <w:tcW w:w="481" w:type="pct"/>
          </w:tcPr>
          <w:p w14:paraId="5CED3040"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260E3D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A125C3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3D1E793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5E8308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679B7420"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1C2E6D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34</w:t>
            </w:r>
          </w:p>
        </w:tc>
      </w:tr>
      <w:tr w:rsidR="00AC29B6" w:rsidRPr="001A2A76" w14:paraId="1D1C4F80"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551CBB7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4A4FF269"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813727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8086B">
              <w:rPr>
                <w:rFonts w:cstheme="minorHAnsi"/>
                <w:b/>
                <w:bCs/>
                <w:color w:val="000000"/>
                <w:sz w:val="20"/>
                <w:szCs w:val="20"/>
                <w:lang w:eastAsia="el-GR"/>
              </w:rPr>
              <w:t>Πρόσθετη ικανότητα για την ανακύκλωση αποβλήτων</w:t>
            </w:r>
          </w:p>
        </w:tc>
      </w:tr>
      <w:tr w:rsidR="00AC29B6" w:rsidRPr="00B44F51" w14:paraId="7160168C" w14:textId="77777777" w:rsidTr="00BF7840">
        <w:tc>
          <w:tcPr>
            <w:cnfStyle w:val="001000000000" w:firstRow="0" w:lastRow="0" w:firstColumn="1" w:lastColumn="0" w:oddVBand="0" w:evenVBand="0" w:oddHBand="0" w:evenHBand="0" w:firstRowFirstColumn="0" w:firstRowLastColumn="0" w:lastRowFirstColumn="0" w:lastRowLastColumn="0"/>
            <w:tcW w:w="481" w:type="pct"/>
            <w:noWrap/>
          </w:tcPr>
          <w:p w14:paraId="6222A190"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659CF6C3"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1B394CB" w14:textId="77777777" w:rsidR="00AC29B6" w:rsidRPr="00D564EB"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564EB">
              <w:rPr>
                <w:rFonts w:cstheme="minorHAnsi"/>
                <w:color w:val="000000"/>
                <w:sz w:val="20"/>
                <w:szCs w:val="20"/>
                <w:lang w:val="en-US" w:eastAsia="el-GR"/>
              </w:rPr>
              <w:t>RCO34 Circular: Additional capacity for waste recycling</w:t>
            </w:r>
          </w:p>
        </w:tc>
      </w:tr>
      <w:tr w:rsidR="00AC29B6" w:rsidRPr="001A2A76" w14:paraId="4A4F70E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E4DDAC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BCF60C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DC1AE7B"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Τόνοι/έτος</w:t>
            </w:r>
          </w:p>
        </w:tc>
      </w:tr>
      <w:tr w:rsidR="00AC29B6" w:rsidRPr="001A2A76" w14:paraId="34896717"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64AA83E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7C9289F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CC45F51"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Εκροών</w:t>
            </w:r>
          </w:p>
        </w:tc>
      </w:tr>
      <w:tr w:rsidR="00AC29B6" w:rsidRPr="001A2A76" w14:paraId="2E96B63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644ADD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3CD7B0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CF498CC"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0</w:t>
            </w:r>
          </w:p>
        </w:tc>
      </w:tr>
      <w:tr w:rsidR="00AC29B6" w:rsidRPr="001A2A76" w14:paraId="5674331E"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66D9D36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4D8F9AF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1939B8D3"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7A22EEEA"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2D9F62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EC4A0A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8546E9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&gt;0</w:t>
            </w:r>
          </w:p>
        </w:tc>
      </w:tr>
      <w:tr w:rsidR="00AC29B6" w:rsidRPr="001A2A76" w14:paraId="3D36A6B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29348E5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045082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53569FA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Σ.Π. 2 Πιο Πράσινη Ευρώπη και στο πλαίσιο του ΤΔΜ</w:t>
            </w:r>
          </w:p>
        </w:tc>
      </w:tr>
      <w:tr w:rsidR="00AC29B6" w:rsidRPr="001A2A76" w14:paraId="02F67AB7"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4A5F83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E314CD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45DF114"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 xml:space="preserve">RSO2.6 Κυκλική οικονομία και στο πλαίσιο του ΤΔΜ </w:t>
            </w:r>
          </w:p>
        </w:tc>
      </w:tr>
      <w:tr w:rsidR="00AC29B6" w:rsidRPr="001A2A76" w14:paraId="64AE899B"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44CE67E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D75670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5BFD90E4" w14:textId="77777777" w:rsidR="00AC29B6" w:rsidRPr="00F855CF"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855CF">
              <w:rPr>
                <w:rFonts w:cstheme="minorHAnsi"/>
                <w:color w:val="000000"/>
                <w:sz w:val="20"/>
                <w:szCs w:val="20"/>
                <w:lang w:eastAsia="el-GR"/>
              </w:rPr>
              <w:t>Η ετήσια ονομαστική πρόσθετη ικανότητα (δυναμικότητα) ετήσιας ανακύκλωσης αποβλήτων, που δημιουργήθηκε μέσω των υποστηριζόμενων έργων. Ο δείκτης καλύπτει επίσης τις επεκτάσεις της ικανότητας ανακύκλωσης, αλλά όχι έργα συντήρησης των υφιστάμενων υποδομών ανακύκλωσης.</w:t>
            </w:r>
          </w:p>
          <w:p w14:paraId="29AC5A83" w14:textId="77777777" w:rsidR="00AC29B6" w:rsidRPr="00F855CF"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Α</w:t>
            </w:r>
            <w:r w:rsidRPr="0064401E">
              <w:rPr>
                <w:rFonts w:cstheme="minorHAnsi"/>
                <w:color w:val="000000"/>
                <w:sz w:val="20"/>
                <w:szCs w:val="20"/>
                <w:lang w:eastAsia="el-GR"/>
              </w:rPr>
              <w:t xml:space="preserve">νακύκλωση </w:t>
            </w:r>
            <w:r w:rsidRPr="00AA4230">
              <w:rPr>
                <w:rFonts w:cstheme="minorHAnsi"/>
                <w:color w:val="000000"/>
                <w:sz w:val="20"/>
                <w:szCs w:val="20"/>
                <w:lang w:eastAsia="el-GR"/>
              </w:rPr>
              <w:t xml:space="preserve">είναι </w:t>
            </w:r>
            <w:r w:rsidRPr="005B6D8E">
              <w:rPr>
                <w:rFonts w:cstheme="minorHAnsi"/>
                <w:color w:val="000000"/>
                <w:sz w:val="20"/>
                <w:szCs w:val="20"/>
                <w:lang w:eastAsia="el-GR"/>
              </w:rPr>
              <w:t>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 Περιλαμβάνει την επανεπεξεργασία οργανικών υλικών αλλά όχι την ανάκτηση ενέργειας και την επανεπεξεργασία σε υλικά που πρόκειται να χρησιμοποιηθούν ως</w:t>
            </w:r>
            <w:r>
              <w:rPr>
                <w:rFonts w:cstheme="minorHAnsi"/>
                <w:color w:val="000000"/>
                <w:sz w:val="20"/>
                <w:szCs w:val="20"/>
                <w:lang w:eastAsia="el-GR"/>
              </w:rPr>
              <w:t xml:space="preserve"> καύσιμα ή σε εργασίες επίχωσης</w:t>
            </w:r>
            <w:r w:rsidR="00402183">
              <w:rPr>
                <w:rFonts w:cstheme="minorHAnsi"/>
                <w:color w:val="000000"/>
                <w:sz w:val="20"/>
                <w:szCs w:val="20"/>
                <w:lang w:eastAsia="el-GR"/>
              </w:rPr>
              <w:t>.</w:t>
            </w:r>
            <w:r w:rsidRPr="00F855CF">
              <w:rPr>
                <w:rFonts w:cstheme="minorHAnsi"/>
                <w:color w:val="000000"/>
                <w:sz w:val="20"/>
                <w:szCs w:val="20"/>
                <w:lang w:eastAsia="el-GR"/>
              </w:rPr>
              <w:t xml:space="preserve"> (βλ. Οδηγία 2008/98/ΕΚ).</w:t>
            </w:r>
          </w:p>
          <w:p w14:paraId="54192BB4" w14:textId="77777777" w:rsidR="00AC29B6" w:rsidRPr="00F855CF"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855CF">
              <w:rPr>
                <w:rFonts w:cstheme="minorHAnsi"/>
                <w:color w:val="000000"/>
                <w:sz w:val="20"/>
                <w:szCs w:val="20"/>
                <w:lang w:eastAsia="el-GR"/>
              </w:rPr>
              <w:t>Στις περιπτώσεις που η ικανότητα ανακύκλωσης δεν μπορεί να μετρηθεί, δεν πρέπει να χρησιμοποιείται ο συγκεκριμένος δείκτης (δηλ. όταν η ανακύκλωση πραγματοποιείται στις ίδιες εγκαταστάσεις με την επεξεργασία πρώτων υλών, όπως για παράδειγμα τα χρησιμοποιημένα έλαια που διυλίζονται σε διυλιστήρια που επεξεργάζονται και ακατέργαστα έλαια).</w:t>
            </w:r>
          </w:p>
        </w:tc>
      </w:tr>
      <w:tr w:rsidR="00AC29B6" w:rsidRPr="001A2A76" w14:paraId="039BC8FF"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6E1EAC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73F7DA1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6764E0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Υποστηριζόμενα έργα</w:t>
            </w:r>
          </w:p>
        </w:tc>
      </w:tr>
      <w:tr w:rsidR="00AC29B6" w:rsidRPr="001A2A76" w14:paraId="7CDD7473"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0A7A947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B9D503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7D1A8140"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sz w:val="20"/>
                <w:szCs w:val="20"/>
              </w:rPr>
              <w:t>Με την ολοκλήρωση των εκροών του υποστηριζόμενου έργου</w:t>
            </w:r>
          </w:p>
        </w:tc>
      </w:tr>
      <w:tr w:rsidR="00AC29B6" w:rsidRPr="001A2A76" w14:paraId="450DC77F"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56C957E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53D7FE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3606BA1"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32CDA40A"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3CAB1BF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0B5CC1D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08589F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564EB">
              <w:rPr>
                <w:rFonts w:cstheme="minorHAnsi"/>
                <w:i/>
                <w:iCs/>
                <w:color w:val="000000"/>
                <w:sz w:val="20"/>
                <w:szCs w:val="20"/>
                <w:lang w:eastAsia="el-GR"/>
              </w:rPr>
              <w:t>Κανόνας 1: Αναφορές ανά ειδικό στόχο</w:t>
            </w:r>
          </w:p>
          <w:p w14:paraId="1E0B4E75"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564EB">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D07621" w14:paraId="0C7150AC"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161AE83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14A65C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3E2E2C96"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564EB">
              <w:rPr>
                <w:rFonts w:cstheme="minorHAnsi"/>
                <w:color w:val="000000"/>
                <w:sz w:val="20"/>
                <w:szCs w:val="20"/>
                <w:lang w:eastAsia="el-GR"/>
              </w:rPr>
              <w:t>Για το πλαίσιο και τους συναφείς ορισμούς στους τομείς των αποβλήτων, βλ. Οδηγία 2008/98 ΕΚ του Ευρωπαϊκού Κοινοβουλίου και του Συμβουλίου για τα απόβλητα</w:t>
            </w:r>
          </w:p>
        </w:tc>
      </w:tr>
      <w:tr w:rsidR="00AC29B6" w:rsidRPr="001A2A76" w14:paraId="69799805"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2308DE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BC1CD2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64E9694D" w14:textId="77777777" w:rsidR="00AC29B6" w:rsidRPr="00D564E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564EB">
              <w:rPr>
                <w:rFonts w:cstheme="minorHAnsi"/>
                <w:sz w:val="20"/>
                <w:szCs w:val="20"/>
                <w:lang w:val="en-US" w:eastAsia="el-GR"/>
              </w:rPr>
              <w:t>CCO</w:t>
            </w:r>
            <w:r w:rsidRPr="00D564EB">
              <w:rPr>
                <w:rFonts w:cstheme="minorHAnsi"/>
                <w:sz w:val="20"/>
                <w:szCs w:val="20"/>
                <w:lang w:eastAsia="el-GR"/>
              </w:rPr>
              <w:t>11 -</w:t>
            </w:r>
            <w:r>
              <w:rPr>
                <w:rFonts w:cstheme="minorHAnsi"/>
                <w:sz w:val="20"/>
                <w:szCs w:val="20"/>
                <w:lang w:eastAsia="el-GR"/>
              </w:rPr>
              <w:t xml:space="preserve"> </w:t>
            </w:r>
            <w:r w:rsidRPr="00D564EB">
              <w:rPr>
                <w:rFonts w:cstheme="minorHAnsi"/>
                <w:sz w:val="20"/>
                <w:szCs w:val="20"/>
                <w:lang w:eastAsia="el-GR"/>
              </w:rPr>
              <w:t>Νέα ή αναβαθμισμένη ικανότητα ανακύκλωσης αποβλήτων</w:t>
            </w:r>
          </w:p>
        </w:tc>
      </w:tr>
      <w:tr w:rsidR="00AC29B6" w:rsidRPr="005818AB" w14:paraId="6623787D" w14:textId="77777777" w:rsidTr="00BF7840">
        <w:tc>
          <w:tcPr>
            <w:cnfStyle w:val="001000000000" w:firstRow="0" w:lastRow="0" w:firstColumn="1" w:lastColumn="0" w:oddVBand="0" w:evenVBand="0" w:oddHBand="0" w:evenHBand="0" w:firstRowFirstColumn="0" w:firstRowLastColumn="0" w:lastRowFirstColumn="0" w:lastRowLastColumn="0"/>
            <w:tcW w:w="481" w:type="pct"/>
            <w:noWrap/>
            <w:hideMark/>
          </w:tcPr>
          <w:p w14:paraId="78C9EAF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75487FF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796300D2" w14:textId="77777777" w:rsidR="00AC29B6" w:rsidRPr="005818A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818AB">
              <w:rPr>
                <w:rFonts w:cstheme="minorHAnsi"/>
                <w:color w:val="000000"/>
                <w:sz w:val="20"/>
                <w:szCs w:val="20"/>
                <w:lang w:eastAsia="el-GR"/>
              </w:rPr>
              <w:t>Έργα τα οποία συμβάλλουν στο</w:t>
            </w:r>
            <w:r>
              <w:rPr>
                <w:rFonts w:cstheme="minorHAnsi"/>
                <w:color w:val="000000"/>
                <w:sz w:val="20"/>
                <w:szCs w:val="20"/>
                <w:lang w:eastAsia="el-GR"/>
              </w:rPr>
              <w:t>ν</w:t>
            </w:r>
            <w:r w:rsidRPr="005818AB">
              <w:rPr>
                <w:rFonts w:cstheme="minorHAnsi"/>
                <w:color w:val="000000"/>
                <w:sz w:val="20"/>
                <w:szCs w:val="20"/>
                <w:lang w:eastAsia="el-GR"/>
              </w:rPr>
              <w:t xml:space="preserve"> δείκτη </w:t>
            </w:r>
            <w:r>
              <w:rPr>
                <w:rFonts w:cstheme="minorHAnsi"/>
                <w:color w:val="000000"/>
                <w:sz w:val="20"/>
                <w:szCs w:val="20"/>
                <w:lang w:eastAsia="el-GR"/>
              </w:rPr>
              <w:t xml:space="preserve">ενδεικτικά </w:t>
            </w:r>
            <w:r w:rsidRPr="005818AB">
              <w:rPr>
                <w:rFonts w:cstheme="minorHAnsi"/>
                <w:color w:val="000000"/>
                <w:sz w:val="20"/>
                <w:szCs w:val="20"/>
                <w:lang w:eastAsia="el-GR"/>
              </w:rPr>
              <w:t>είναι</w:t>
            </w:r>
            <w:r w:rsidRPr="007000FC">
              <w:rPr>
                <w:rFonts w:cstheme="minorHAnsi"/>
                <w:color w:val="000000"/>
                <w:sz w:val="20"/>
                <w:szCs w:val="20"/>
                <w:lang w:eastAsia="el-GR"/>
              </w:rPr>
              <w:t>:</w:t>
            </w:r>
            <w:r>
              <w:rPr>
                <w:rFonts w:cstheme="minorHAnsi"/>
                <w:color w:val="000000"/>
                <w:sz w:val="20"/>
                <w:szCs w:val="20"/>
                <w:lang w:eastAsia="el-GR"/>
              </w:rPr>
              <w:t xml:space="preserve"> </w:t>
            </w:r>
            <w:r w:rsidRPr="005818AB">
              <w:rPr>
                <w:rFonts w:cstheme="minorHAnsi"/>
                <w:color w:val="000000"/>
                <w:sz w:val="20"/>
                <w:szCs w:val="20"/>
                <w:lang w:eastAsia="el-GR"/>
              </w:rPr>
              <w:t xml:space="preserve">οι μονάδες κομποστοποίησης προδιαλεγμένων αποβλήτων, η χωριστή συλλογή και επεξεργασία ανακυκλώσιμων/ ανάκτηση (δίκτυο καφέ κάδων, οικιακή κομποστοποίηση, ΚΔΑΥ, πράσινα σημεία, </w:t>
            </w:r>
            <w:del w:id="246" w:author="Αγγελική Καρέτσου" w:date="2021-10-14T13:51:00Z">
              <w:r w:rsidRPr="005818AB" w:rsidDel="00402183">
                <w:rPr>
                  <w:rFonts w:cstheme="minorHAnsi"/>
                  <w:color w:val="000000"/>
                  <w:sz w:val="20"/>
                  <w:szCs w:val="20"/>
                  <w:lang w:eastAsia="el-GR"/>
                </w:rPr>
                <w:delText xml:space="preserve">κομποστοποίηση χωριστά συλλεγέντων, </w:delText>
              </w:r>
            </w:del>
            <w:r w:rsidRPr="005818AB">
              <w:rPr>
                <w:rFonts w:cstheme="minorHAnsi"/>
                <w:color w:val="000000"/>
                <w:sz w:val="20"/>
                <w:szCs w:val="20"/>
                <w:lang w:eastAsia="el-GR"/>
              </w:rPr>
              <w:t>δίκτυο συλλογής ανακυκλώσιμων (πλην μπλε και γκρι</w:t>
            </w:r>
            <w:r>
              <w:rPr>
                <w:rFonts w:cstheme="minorHAnsi"/>
                <w:color w:val="000000"/>
                <w:sz w:val="20"/>
                <w:szCs w:val="20"/>
                <w:lang w:eastAsia="el-GR"/>
              </w:rPr>
              <w:t>/πράσινων</w:t>
            </w:r>
            <w:r w:rsidRPr="005818AB">
              <w:rPr>
                <w:rFonts w:cstheme="minorHAnsi"/>
                <w:color w:val="000000"/>
                <w:sz w:val="20"/>
                <w:szCs w:val="20"/>
                <w:lang w:eastAsia="el-GR"/>
              </w:rPr>
              <w:t xml:space="preserve"> κάδων)</w:t>
            </w:r>
            <w:r w:rsidRPr="007000FC">
              <w:rPr>
                <w:rFonts w:cstheme="minorHAnsi"/>
                <w:color w:val="000000"/>
                <w:sz w:val="20"/>
                <w:szCs w:val="20"/>
                <w:lang w:eastAsia="el-GR"/>
              </w:rPr>
              <w:t xml:space="preserve">, </w:t>
            </w:r>
            <w:r>
              <w:rPr>
                <w:rFonts w:cstheme="minorHAnsi"/>
                <w:color w:val="000000"/>
                <w:sz w:val="20"/>
                <w:szCs w:val="20"/>
                <w:lang w:eastAsia="el-GR"/>
              </w:rPr>
              <w:t>διαχείριση ιλύος κλπ</w:t>
            </w:r>
            <w:r w:rsidRPr="005818AB">
              <w:rPr>
                <w:rFonts w:cstheme="minorHAnsi"/>
                <w:color w:val="000000"/>
                <w:sz w:val="20"/>
                <w:szCs w:val="20"/>
                <w:lang w:eastAsia="el-GR"/>
              </w:rPr>
              <w:t>.</w:t>
            </w:r>
          </w:p>
        </w:tc>
      </w:tr>
    </w:tbl>
    <w:p w14:paraId="79D24B84" w14:textId="77777777" w:rsidR="00AC29B6" w:rsidRDefault="00AC29B6" w:rsidP="00AC29B6"/>
    <w:p w14:paraId="13A80DAD" w14:textId="77777777" w:rsidR="00AC29B6" w:rsidRPr="00A302F0" w:rsidRDefault="00AC29B6" w:rsidP="00D739B0">
      <w:pPr>
        <w:pStyle w:val="3"/>
        <w:ind w:left="993" w:hanging="993"/>
      </w:pPr>
      <w:bookmarkStart w:id="247" w:name="_Toc84001495"/>
      <w:bookmarkStart w:id="248" w:name="_Toc85803437"/>
      <w:r>
        <w:t>RCO107</w:t>
      </w:r>
      <w:r w:rsidRPr="00B84AE8">
        <w:t xml:space="preserve"> – </w:t>
      </w:r>
      <w:r w:rsidRPr="00725FDC">
        <w:t>Επενδύσεις σε εγκαταστάσεις για χωριστή συλλογή αποβλήτων</w:t>
      </w:r>
      <w:bookmarkEnd w:id="247"/>
      <w:bookmarkEnd w:id="248"/>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47A50FF0"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121701A" w14:textId="77777777" w:rsidR="00AC29B6" w:rsidRPr="00BF7840" w:rsidRDefault="00506142" w:rsidP="00BF7840">
            <w:pPr>
              <w:spacing w:before="60" w:after="60" w:line="240" w:lineRule="auto"/>
              <w:ind w:left="-57" w:right="-57"/>
              <w:jc w:val="center"/>
              <w:rPr>
                <w:rFonts w:cs="Calibri"/>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AD66F82"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3F80B4CE"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9FB4E35"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22614082"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07F4784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8B7B08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0A882B9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8F41F1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858CAE2"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616C15AB" w14:textId="77777777" w:rsidR="00AC29B6" w:rsidRPr="00725FDC"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107</w:t>
            </w:r>
          </w:p>
        </w:tc>
      </w:tr>
      <w:tr w:rsidR="00AC29B6" w:rsidRPr="001A2A76" w14:paraId="25860F7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4FD445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233329C0"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CD57F6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25FDC">
              <w:rPr>
                <w:rFonts w:cstheme="minorHAnsi"/>
                <w:b/>
                <w:bCs/>
                <w:color w:val="000000"/>
                <w:sz w:val="20"/>
                <w:szCs w:val="20"/>
                <w:lang w:eastAsia="el-GR"/>
              </w:rPr>
              <w:t>Επενδύσεις σε εγκαταστάσεις για χωριστή συλλογή αποβλήτων</w:t>
            </w:r>
          </w:p>
        </w:tc>
      </w:tr>
      <w:tr w:rsidR="00AC29B6" w:rsidRPr="00B44F51" w14:paraId="31C4E07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230B980E"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ED50C6F"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E4AAC68" w14:textId="77777777" w:rsidR="00AC29B6" w:rsidRPr="0064401E"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4401E">
              <w:rPr>
                <w:rFonts w:cstheme="minorHAnsi"/>
                <w:color w:val="000000"/>
                <w:sz w:val="20"/>
                <w:szCs w:val="20"/>
                <w:lang w:val="en-US" w:eastAsia="el-GR"/>
              </w:rPr>
              <w:t>RCO107 Circular: Investments in separate waste collection</w:t>
            </w:r>
          </w:p>
        </w:tc>
      </w:tr>
      <w:tr w:rsidR="00AC29B6" w:rsidRPr="001A2A76" w14:paraId="4CA84A8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8E3B7B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030B4E0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3BC5F7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Ευρώ</w:t>
            </w:r>
          </w:p>
        </w:tc>
      </w:tr>
      <w:tr w:rsidR="00AC29B6" w:rsidRPr="001A2A76" w14:paraId="536D69A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F40012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578DC0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89EE96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Εκροών</w:t>
            </w:r>
          </w:p>
        </w:tc>
      </w:tr>
      <w:tr w:rsidR="00AC29B6" w:rsidRPr="001A2A76" w14:paraId="4E28F95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77B76A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46839A9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41CF70D9"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0</w:t>
            </w:r>
          </w:p>
        </w:tc>
      </w:tr>
      <w:tr w:rsidR="00AC29B6" w:rsidRPr="001A2A76" w14:paraId="5F30B8F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4F1730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DD62B1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C3F9B2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0F3CAA5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B345E0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53090AC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1CEEC65D"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2D92B00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5607DB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01C2A2D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22EE5DD6"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Σ.Π. 2 Πιο Πράσινη Ευρώπη και στο πλαίσιο του ΤΔΜ</w:t>
            </w:r>
          </w:p>
        </w:tc>
      </w:tr>
      <w:tr w:rsidR="00AC29B6" w:rsidRPr="001A2A76" w14:paraId="11156BF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F7748B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4E2C93D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1F300AA7"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RSO2.6 Κυκλική οικονομία και στο πλαίσιο του ΤΔΜ</w:t>
            </w:r>
          </w:p>
        </w:tc>
      </w:tr>
      <w:tr w:rsidR="00AC29B6" w:rsidRPr="001A2A76" w14:paraId="3088EEC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DDB4DD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1457DD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1FA0B1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Συνολικό ποσό επενδύσεων στα υποστηριζόμενα έργα για εγκαταστάσεις χωριστής συλλογής αποβλήτων. Ως χωριστή συλλογή νοείται η συλλογή όπου μια ροή αποβλήτων διατηρείται χωριστά με βάση τον τύπο και τη φύση της για να διευκολυνθεί η ειδική επεξεργασία (βλ. Οδηγία 2008/98/ΕΚ).</w:t>
            </w:r>
          </w:p>
        </w:tc>
      </w:tr>
      <w:tr w:rsidR="00AC29B6" w:rsidRPr="001A2A76" w14:paraId="4AA7571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03C948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7F1A787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358BAE37"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Υποστηριζόμενα έργα</w:t>
            </w:r>
          </w:p>
        </w:tc>
      </w:tr>
      <w:tr w:rsidR="00AC29B6" w:rsidRPr="001A2A76" w14:paraId="6C62A6E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0C5B2E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0B6DFB3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54AA9D9"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Με την ολοκλήρωση των εκροών του υποστηριζόμενου έργου</w:t>
            </w:r>
          </w:p>
        </w:tc>
      </w:tr>
      <w:tr w:rsidR="00AC29B6" w:rsidRPr="001A2A76" w14:paraId="307A083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FA9A0D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98B550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14ADFD8"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1BBEF0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99AF92"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26F162F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56EAE0C"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401E">
              <w:rPr>
                <w:rFonts w:cstheme="minorHAnsi"/>
                <w:i/>
                <w:iCs/>
                <w:color w:val="000000"/>
                <w:sz w:val="20"/>
                <w:szCs w:val="20"/>
                <w:lang w:eastAsia="el-GR"/>
              </w:rPr>
              <w:t>Κανόνας 1: Αναφορές ανά ειδικό στόχο</w:t>
            </w:r>
          </w:p>
          <w:p w14:paraId="5217AFB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64401E">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D07621" w14:paraId="71D16FA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1CD64D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FA3483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616C006" w14:textId="77777777" w:rsidR="00AC29B6" w:rsidRPr="00D0762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07621">
              <w:rPr>
                <w:rFonts w:cstheme="minorHAnsi"/>
                <w:color w:val="000000"/>
                <w:sz w:val="20"/>
                <w:szCs w:val="20"/>
                <w:lang w:eastAsia="el-GR"/>
              </w:rPr>
              <w:t>Οδηγία 2008/98 ΕΚ του Ευρωπαϊκού Κοινοβουλίου και του Συμβουλίου για τα απόβλητα</w:t>
            </w:r>
          </w:p>
        </w:tc>
      </w:tr>
      <w:tr w:rsidR="00AC29B6" w:rsidRPr="001A2A76" w14:paraId="2D086F5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AB66DAF"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39A95A3" w14:textId="77777777" w:rsidR="00AC29B6" w:rsidRPr="005011CA"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lang w:eastAsia="el-GR"/>
              </w:rPr>
            </w:pPr>
            <w:r w:rsidRPr="0064401E">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2C6B577F" w14:textId="77777777" w:rsidR="00AC29B6" w:rsidRPr="00D0762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5818AB" w14:paraId="2471CFA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A42C0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3039F71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AC7F795" w14:textId="77777777" w:rsidR="00AC29B6" w:rsidRPr="0095314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3D37AF7A" w14:textId="77777777" w:rsidR="00AC29B6" w:rsidRDefault="00AC29B6" w:rsidP="00AC29B6"/>
    <w:p w14:paraId="1C53C08D" w14:textId="77777777" w:rsidR="00AC29B6" w:rsidRPr="00A302F0" w:rsidRDefault="00AC29B6" w:rsidP="00D739B0">
      <w:pPr>
        <w:pStyle w:val="3"/>
        <w:ind w:left="993" w:hanging="993"/>
      </w:pPr>
      <w:bookmarkStart w:id="249" w:name="_Toc84001496"/>
      <w:bookmarkStart w:id="250" w:name="_Toc85803438"/>
      <w:r>
        <w:t>RCO119</w:t>
      </w:r>
      <w:r w:rsidRPr="00B84AE8">
        <w:t xml:space="preserve"> – </w:t>
      </w:r>
      <w:r w:rsidRPr="00725FDC">
        <w:t>Απόβλητα που προετοιμάζονται για επαναχρησιμοποίηση</w:t>
      </w:r>
      <w:bookmarkEnd w:id="249"/>
      <w:bookmarkEnd w:id="25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6FAE9441"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40EA3E8"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50B2EE72"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B726C38"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3A867693"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177A81D2"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1D300A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6CDA6D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71A112B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37FB18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64CA76DC"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63EC890" w14:textId="77777777" w:rsidR="00AC29B6" w:rsidRPr="00725FDC"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119</w:t>
            </w:r>
          </w:p>
        </w:tc>
      </w:tr>
      <w:tr w:rsidR="00AC29B6" w:rsidRPr="001A2A76" w14:paraId="043A62B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B576DC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41BB586"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660FB90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3F393C">
              <w:rPr>
                <w:rFonts w:cstheme="minorHAnsi"/>
                <w:b/>
                <w:bCs/>
                <w:color w:val="000000"/>
                <w:sz w:val="20"/>
                <w:szCs w:val="20"/>
                <w:lang w:eastAsia="el-GR"/>
              </w:rPr>
              <w:t>Απόβλητα που προετοιμάζονται για επαναχρησιμοποίηση</w:t>
            </w:r>
          </w:p>
        </w:tc>
      </w:tr>
      <w:tr w:rsidR="00AC29B6" w:rsidRPr="00AA6D20" w14:paraId="6829FEF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4EE9D528"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BA32EBA"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3E44958C" w14:textId="77777777" w:rsidR="00AC29B6" w:rsidRPr="0064401E"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4401E">
              <w:rPr>
                <w:rFonts w:cstheme="minorHAnsi"/>
                <w:color w:val="000000"/>
                <w:sz w:val="20"/>
                <w:szCs w:val="20"/>
                <w:lang w:val="en-US" w:eastAsia="el-GR"/>
              </w:rPr>
              <w:t>RCO119 Circular: Waste prepared for re-use</w:t>
            </w:r>
          </w:p>
        </w:tc>
      </w:tr>
      <w:tr w:rsidR="00AC29B6" w:rsidRPr="001A2A76" w14:paraId="1A393C9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E2815A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2D3E7D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2672B93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Τόνοι/έτος</w:t>
            </w:r>
          </w:p>
        </w:tc>
      </w:tr>
      <w:tr w:rsidR="00AC29B6" w:rsidRPr="001A2A76" w14:paraId="3CF7A0E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0D6481F"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79989E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84B548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Εκροών</w:t>
            </w:r>
          </w:p>
        </w:tc>
      </w:tr>
      <w:tr w:rsidR="00AC29B6" w:rsidRPr="001A2A76" w14:paraId="187ED48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E5A00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3E39170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F34D29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0</w:t>
            </w:r>
          </w:p>
        </w:tc>
      </w:tr>
      <w:tr w:rsidR="00AC29B6" w:rsidRPr="001A2A76" w14:paraId="2C5F306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ACF0D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99FB30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4EA50936"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1134B26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AD022A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7DCE2E9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9DE5376"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16C7DDC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DACFFC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0DD070D"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1A645970"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Σ.Π. 2 Πιο Πράσινη Ευρώπη και στο πλαίσιο του ΤΔΜ</w:t>
            </w:r>
          </w:p>
        </w:tc>
      </w:tr>
      <w:tr w:rsidR="00AC29B6" w:rsidRPr="001A2A76" w14:paraId="226B4DF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C92F43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CAF467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B2FC37C"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RSO2.6 Κυκλική οικονομία και στο πλαίσιο του ΤΔΜ</w:t>
            </w:r>
          </w:p>
        </w:tc>
      </w:tr>
      <w:tr w:rsidR="00AC29B6" w:rsidRPr="001A2A76" w14:paraId="280DDE1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99B594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27BB8F2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17030D2"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Ο δείκτης μετρά τ</w:t>
            </w:r>
            <w:ins w:id="251" w:author="Αγγελική Καρέτσου" w:date="2021-10-14T13:52:00Z">
              <w:r w:rsidR="00402183">
                <w:rPr>
                  <w:rFonts w:cstheme="minorHAnsi"/>
                  <w:color w:val="000000"/>
                  <w:sz w:val="20"/>
                  <w:szCs w:val="20"/>
                  <w:lang w:eastAsia="el-GR"/>
                </w:rPr>
                <w:t>η</w:t>
              </w:r>
            </w:ins>
            <w:del w:id="252" w:author="Αγγελική Καρέτσου" w:date="2021-10-14T13:52:00Z">
              <w:r w:rsidRPr="0064401E" w:rsidDel="00402183">
                <w:rPr>
                  <w:rFonts w:cstheme="minorHAnsi"/>
                  <w:color w:val="000000"/>
                  <w:sz w:val="20"/>
                  <w:szCs w:val="20"/>
                  <w:lang w:eastAsia="el-GR"/>
                </w:rPr>
                <w:delText>ο</w:delText>
              </w:r>
            </w:del>
            <w:r w:rsidRPr="0064401E">
              <w:rPr>
                <w:rFonts w:cstheme="minorHAnsi"/>
                <w:color w:val="000000"/>
                <w:sz w:val="20"/>
                <w:szCs w:val="20"/>
                <w:lang w:eastAsia="el-GR"/>
              </w:rPr>
              <w:t>ν ετήσι</w:t>
            </w:r>
            <w:ins w:id="253" w:author="Αγγελική Καρέτσου" w:date="2021-10-14T13:52:00Z">
              <w:r w:rsidR="00402183">
                <w:rPr>
                  <w:rFonts w:cstheme="minorHAnsi"/>
                  <w:color w:val="000000"/>
                  <w:sz w:val="20"/>
                  <w:szCs w:val="20"/>
                  <w:lang w:eastAsia="el-GR"/>
                </w:rPr>
                <w:t>α</w:t>
              </w:r>
            </w:ins>
            <w:del w:id="254" w:author="Αγγελική Καρέτσου" w:date="2021-10-14T13:52:00Z">
              <w:r w:rsidRPr="0064401E" w:rsidDel="00402183">
                <w:rPr>
                  <w:rFonts w:cstheme="minorHAnsi"/>
                  <w:color w:val="000000"/>
                  <w:sz w:val="20"/>
                  <w:szCs w:val="20"/>
                  <w:lang w:eastAsia="el-GR"/>
                </w:rPr>
                <w:delText>ο</w:delText>
              </w:r>
            </w:del>
            <w:r w:rsidRPr="0064401E">
              <w:rPr>
                <w:rFonts w:cstheme="minorHAnsi"/>
                <w:color w:val="000000"/>
                <w:sz w:val="20"/>
                <w:szCs w:val="20"/>
                <w:lang w:eastAsia="el-GR"/>
              </w:rPr>
              <w:t xml:space="preserve"> </w:t>
            </w:r>
            <w:ins w:id="255" w:author="Αγγελική Καρέτσου" w:date="2021-10-14T13:52:00Z">
              <w:r w:rsidR="00402183">
                <w:rPr>
                  <w:rFonts w:cstheme="minorHAnsi"/>
                  <w:color w:val="000000"/>
                  <w:sz w:val="20"/>
                  <w:szCs w:val="20"/>
                  <w:lang w:eastAsia="el-GR"/>
                </w:rPr>
                <w:t>ποσότητα</w:t>
              </w:r>
            </w:ins>
            <w:del w:id="256" w:author="Αγγελική Καρέτσου" w:date="2021-10-14T13:52:00Z">
              <w:r w:rsidRPr="0064401E" w:rsidDel="00402183">
                <w:rPr>
                  <w:rFonts w:cstheme="minorHAnsi"/>
                  <w:color w:val="000000"/>
                  <w:sz w:val="20"/>
                  <w:szCs w:val="20"/>
                  <w:lang w:eastAsia="el-GR"/>
                </w:rPr>
                <w:delText>όγκο</w:delText>
              </w:r>
            </w:del>
            <w:r w:rsidRPr="0064401E">
              <w:rPr>
                <w:rFonts w:cstheme="minorHAnsi"/>
                <w:color w:val="000000"/>
                <w:sz w:val="20"/>
                <w:szCs w:val="20"/>
                <w:lang w:eastAsia="el-GR"/>
              </w:rPr>
              <w:t xml:space="preserve"> των αποβλήτων που «προετοιμάζονται για επαναχρησιμοποίηση». Η προετοιμασία για επαναχρησιμοποίηση μπορεί να περιλαμβάνει κάθε εργασία ανάκτησης που συνιστά έλεγχο, καθαρισμό ή επισκευή, με την οποία προϊόντα ή συστατικά στοιχεία προϊόντων που αποτελούν πλέον απόβλητα προετοιμάζονται προκειμένου να επαναχρησιμοποιηθούν χωρίς άλλη προ-επεξεργασία (βλ. Οδηγία 2008/98/ΕΚ).</w:t>
            </w:r>
          </w:p>
        </w:tc>
      </w:tr>
      <w:tr w:rsidR="00AC29B6" w:rsidRPr="001A2A76" w14:paraId="71A4DF4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0D6D6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92B9F0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397FA9E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Υποστηριζόμενα έργα</w:t>
            </w:r>
          </w:p>
        </w:tc>
      </w:tr>
      <w:tr w:rsidR="00AC29B6" w:rsidRPr="001A2A76" w14:paraId="2497EFA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1665A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F46C72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9531D4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Με την ολοκλήρωση των εκροών του υποστηριζόμενου έργου</w:t>
            </w:r>
          </w:p>
        </w:tc>
      </w:tr>
      <w:tr w:rsidR="00AC29B6" w:rsidRPr="001A2A76" w14:paraId="1E872C6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3D1F45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5896C40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AEB4372"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278D907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BF49E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3F82FEA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F6F4CE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401E">
              <w:rPr>
                <w:rFonts w:cstheme="minorHAnsi"/>
                <w:i/>
                <w:iCs/>
                <w:color w:val="000000"/>
                <w:sz w:val="20"/>
                <w:szCs w:val="20"/>
                <w:lang w:eastAsia="el-GR"/>
              </w:rPr>
              <w:t>Κανόνας 1: Αναφορές ανά ειδικό στόχο</w:t>
            </w:r>
          </w:p>
          <w:p w14:paraId="0BE69277"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64401E">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AC29B6" w:rsidRPr="00D07621" w14:paraId="43398A5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CEBBF4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B16F544"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Παραπομπές</w:t>
            </w:r>
          </w:p>
        </w:tc>
        <w:tc>
          <w:tcPr>
            <w:tcW w:w="3374" w:type="pct"/>
          </w:tcPr>
          <w:p w14:paraId="3ACC1B2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Οδηγία 2008/98/ΕΚ του Ευρωπαϊκού Κοινοβουλίου και του Συμβουλίου για τα απόβλητα</w:t>
            </w:r>
          </w:p>
        </w:tc>
      </w:tr>
      <w:tr w:rsidR="00AC29B6" w:rsidRPr="001A2A76" w14:paraId="21EDEC9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17D252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0906A162"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4401E">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E69F52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5818AB" w14:paraId="5FC6883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F9A7BD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48E44F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0F8B1B8" w14:textId="77777777" w:rsidR="00AC29B6" w:rsidRPr="005818A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E65159A" w14:textId="77777777" w:rsidR="00AC29B6" w:rsidRDefault="00AC29B6" w:rsidP="00AC29B6"/>
    <w:p w14:paraId="66FA95E7" w14:textId="77777777" w:rsidR="00AC29B6" w:rsidRPr="00A302F0" w:rsidRDefault="00AC29B6" w:rsidP="00D739B0">
      <w:pPr>
        <w:pStyle w:val="3"/>
        <w:ind w:left="993" w:hanging="993"/>
      </w:pPr>
      <w:bookmarkStart w:id="257" w:name="_Toc84001497"/>
      <w:bookmarkStart w:id="258" w:name="_Toc85803439"/>
      <w:r>
        <w:t>RC</w:t>
      </w:r>
      <w:r w:rsidRPr="00D739B0">
        <w:t>R</w:t>
      </w:r>
      <w:r>
        <w:t>103</w:t>
      </w:r>
      <w:r w:rsidRPr="00B84AE8">
        <w:t xml:space="preserve"> – </w:t>
      </w:r>
      <w:r w:rsidRPr="00CE2505">
        <w:t>Απόβλητα που συλλέγονται χωριστά</w:t>
      </w:r>
      <w:bookmarkEnd w:id="257"/>
      <w:bookmarkEnd w:id="258"/>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0DA5ABDA"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6559A68"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0D11594F"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D9BD0C9"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260B1009"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27BE955A"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574584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B6BEA5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w:t>
            </w:r>
          </w:p>
        </w:tc>
      </w:tr>
      <w:tr w:rsidR="00AC29B6" w:rsidRPr="001A2A76" w14:paraId="6EB2043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172F4B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022333AE"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B823EDA" w14:textId="77777777" w:rsidR="00AC29B6" w:rsidRPr="00725FDC"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w:t>
            </w:r>
            <w:r>
              <w:rPr>
                <w:rFonts w:cstheme="minorHAnsi"/>
                <w:b/>
                <w:bCs/>
                <w:color w:val="000000"/>
                <w:sz w:val="20"/>
                <w:szCs w:val="20"/>
                <w:lang w:eastAsia="el-GR"/>
              </w:rPr>
              <w:t>103</w:t>
            </w:r>
          </w:p>
        </w:tc>
      </w:tr>
      <w:tr w:rsidR="00AC29B6" w:rsidRPr="001A2A76" w14:paraId="55A463A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E58ACB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AE6B056"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2F07B48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E2505">
              <w:rPr>
                <w:rFonts w:cstheme="minorHAnsi"/>
                <w:b/>
                <w:bCs/>
                <w:color w:val="000000"/>
                <w:sz w:val="20"/>
                <w:szCs w:val="20"/>
                <w:lang w:eastAsia="el-GR"/>
              </w:rPr>
              <w:t>Απόβλητα που συλλέγονται χωριστά</w:t>
            </w:r>
          </w:p>
        </w:tc>
      </w:tr>
      <w:tr w:rsidR="00AC29B6" w:rsidRPr="00AA6D20" w14:paraId="10A62BE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1E8FA648"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7EADCDF"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827F9C7" w14:textId="77777777" w:rsidR="00AC29B6" w:rsidRPr="0064401E"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4401E">
              <w:rPr>
                <w:rFonts w:cstheme="minorHAnsi"/>
                <w:color w:val="000000"/>
                <w:sz w:val="20"/>
                <w:szCs w:val="20"/>
                <w:lang w:val="en-US" w:eastAsia="el-GR"/>
              </w:rPr>
              <w:t>RCR103 Circular: Waste collected separately</w:t>
            </w:r>
          </w:p>
        </w:tc>
      </w:tr>
      <w:tr w:rsidR="00AC29B6" w:rsidRPr="001A2A76" w14:paraId="2F032E9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1EFD46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8B43AD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5418E77"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Τόνοι/έτος</w:t>
            </w:r>
          </w:p>
        </w:tc>
      </w:tr>
      <w:tr w:rsidR="00AC29B6" w:rsidRPr="001A2A76" w14:paraId="698D8DB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81F3C0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14DFAC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79BA81F"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Αποτελεσμάτων</w:t>
            </w:r>
          </w:p>
        </w:tc>
      </w:tr>
      <w:tr w:rsidR="00AC29B6" w:rsidRPr="001A2A76" w14:paraId="65C7F94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681B6B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94C38A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C26C107"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0</w:t>
            </w:r>
          </w:p>
        </w:tc>
      </w:tr>
      <w:tr w:rsidR="00AC29B6" w:rsidRPr="001A2A76" w14:paraId="0069ECE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3B289B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335AB795"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A419124"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Δεν απαιτείται</w:t>
            </w:r>
          </w:p>
        </w:tc>
      </w:tr>
      <w:tr w:rsidR="00AC29B6" w:rsidRPr="001A2A76" w14:paraId="67EC4D8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AB1C65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113A7F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A1F9036"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12D9045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F66C25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43AEB2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735B5BA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Σ.Π. 2 Πιο Πράσινη Ευρώπη</w:t>
            </w:r>
          </w:p>
        </w:tc>
      </w:tr>
      <w:tr w:rsidR="00AC29B6" w:rsidRPr="001A2A76" w14:paraId="775952B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A89623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388B5A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EAEEA24"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RSO2.6 Κυκλική οικονομία</w:t>
            </w:r>
          </w:p>
        </w:tc>
      </w:tr>
      <w:tr w:rsidR="00AC29B6" w:rsidRPr="001A2A76" w14:paraId="007B961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8C86A4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BA1765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7C46A872" w14:textId="77777777" w:rsidR="00AC29B6"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Ο δείκτης μετρά πρόσθετη ετήσια ποσότητα αποβλήτων που συλλέγονται χωριστά, ως αποτέλεσμα των επενδύσεων σε εγκαταστάσεις για χωριστή συλλογή αποβλήτων στα υποστηριζόμενα έργα.</w:t>
            </w:r>
          </w:p>
          <w:p w14:paraId="3DB91586" w14:textId="77777777" w:rsidR="00AC29B6" w:rsidRPr="00A45FF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209DA">
              <w:rPr>
                <w:rFonts w:cstheme="minorHAnsi"/>
                <w:color w:val="000000"/>
                <w:sz w:val="20"/>
                <w:szCs w:val="20"/>
                <w:lang w:eastAsia="el-GR"/>
              </w:rPr>
              <w:t>Ως χωριστή συλλογή νοείται η συλλογή όπου μια ροή αποβλήτων διατηρείται χωριστά με βάση τον τύπο και τη φύση της για να διευκολυνθεί η ειδική επεξεργασία (βλ. Οδηγία 2008/98/ΕΚ).</w:t>
            </w:r>
          </w:p>
        </w:tc>
      </w:tr>
      <w:tr w:rsidR="00AC29B6" w:rsidRPr="001A2A76" w14:paraId="301641E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03AA79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53CD3A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9918E8C"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Υποστηριζόμενα έργα</w:t>
            </w:r>
          </w:p>
        </w:tc>
      </w:tr>
      <w:tr w:rsidR="00AC29B6" w:rsidRPr="001A2A76" w14:paraId="4656CB5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0EAFD1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1FD40F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BB192BA"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Ένα έτος μετά την ολοκλήρωση των εκροών του υποστηριζόμενου έργου</w:t>
            </w:r>
          </w:p>
        </w:tc>
      </w:tr>
      <w:tr w:rsidR="00AC29B6" w:rsidRPr="001A2A76" w14:paraId="2E02438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AC4171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1FB757B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57AD4A25"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38C7C16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7E5AD4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3135FDE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7F5935DD"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401E">
              <w:rPr>
                <w:rFonts w:cstheme="minorHAnsi"/>
                <w:i/>
                <w:iCs/>
                <w:color w:val="000000"/>
                <w:sz w:val="20"/>
                <w:szCs w:val="20"/>
                <w:lang w:eastAsia="el-GR"/>
              </w:rPr>
              <w:t>Κανόνας 1: Αναφορές ανά ειδικό στόχο</w:t>
            </w:r>
          </w:p>
          <w:p w14:paraId="1C746808"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64401E">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D07621" w14:paraId="1358CA6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53D66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555E20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0ACDC705" w14:textId="77777777" w:rsidR="00AC29B6" w:rsidRPr="00D0762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07621">
              <w:rPr>
                <w:rFonts w:cstheme="minorHAnsi"/>
                <w:color w:val="000000"/>
                <w:sz w:val="20"/>
                <w:szCs w:val="20"/>
                <w:lang w:eastAsia="el-GR"/>
              </w:rPr>
              <w:t>Οδηγία 2008/98</w:t>
            </w:r>
            <w:r>
              <w:rPr>
                <w:rFonts w:cstheme="minorHAnsi"/>
                <w:color w:val="000000"/>
                <w:sz w:val="20"/>
                <w:szCs w:val="20"/>
                <w:lang w:eastAsia="el-GR"/>
              </w:rPr>
              <w:t>/</w:t>
            </w:r>
            <w:r w:rsidRPr="00D07621">
              <w:rPr>
                <w:rFonts w:cstheme="minorHAnsi"/>
                <w:color w:val="000000"/>
                <w:sz w:val="20"/>
                <w:szCs w:val="20"/>
                <w:lang w:eastAsia="el-GR"/>
              </w:rPr>
              <w:t>ΕΚ του Ευρωπαϊκού Κοινοβουλίου και του Συμβουλίου για τα απόβλητα</w:t>
            </w:r>
          </w:p>
        </w:tc>
      </w:tr>
      <w:tr w:rsidR="00AC29B6" w:rsidRPr="001A2A76" w14:paraId="490020B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05ABFF7" w14:textId="77777777" w:rsidR="00AC29B6" w:rsidRPr="0064401E" w:rsidRDefault="00AC29B6" w:rsidP="00506142">
            <w:pPr>
              <w:spacing w:before="60" w:after="60" w:line="240" w:lineRule="auto"/>
              <w:jc w:val="center"/>
              <w:rPr>
                <w:rFonts w:cstheme="minorHAnsi"/>
                <w:b w:val="0"/>
                <w:bCs w:val="0"/>
                <w:color w:val="000000"/>
                <w:sz w:val="20"/>
                <w:szCs w:val="20"/>
                <w:lang w:eastAsia="el-GR"/>
              </w:rPr>
            </w:pPr>
            <w:r w:rsidRPr="0064401E">
              <w:rPr>
                <w:rFonts w:cstheme="minorHAnsi"/>
                <w:color w:val="000000"/>
                <w:sz w:val="20"/>
                <w:szCs w:val="20"/>
                <w:lang w:eastAsia="el-GR"/>
              </w:rPr>
              <w:t>16</w:t>
            </w:r>
          </w:p>
        </w:tc>
        <w:tc>
          <w:tcPr>
            <w:tcW w:w="1145" w:type="pct"/>
            <w:noWrap/>
            <w:hideMark/>
          </w:tcPr>
          <w:p w14:paraId="4483570C"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4401E">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7DAF4BE9" w14:textId="77777777" w:rsidR="00AC29B6" w:rsidRPr="00D0762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5818AB" w14:paraId="2492750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4F38B5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E36067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9A2C5FD" w14:textId="77777777" w:rsidR="00AC29B6" w:rsidRPr="005818A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Στη βάση της</w:t>
            </w:r>
            <w:r>
              <w:t xml:space="preserve"> </w:t>
            </w:r>
            <w:r w:rsidRPr="00A45FFE">
              <w:rPr>
                <w:rFonts w:cstheme="minorHAnsi"/>
                <w:color w:val="000000"/>
                <w:sz w:val="20"/>
                <w:szCs w:val="20"/>
                <w:lang w:eastAsia="el-GR"/>
              </w:rPr>
              <w:t>Εκτελεστική</w:t>
            </w:r>
            <w:r>
              <w:rPr>
                <w:rFonts w:cstheme="minorHAnsi"/>
                <w:color w:val="000000"/>
                <w:sz w:val="20"/>
                <w:szCs w:val="20"/>
                <w:lang w:eastAsia="el-GR"/>
              </w:rPr>
              <w:t>ς</w:t>
            </w:r>
            <w:r w:rsidRPr="00A45FFE">
              <w:rPr>
                <w:rFonts w:cstheme="minorHAnsi"/>
                <w:color w:val="000000"/>
                <w:sz w:val="20"/>
                <w:szCs w:val="20"/>
                <w:lang w:eastAsia="el-GR"/>
              </w:rPr>
              <w:t xml:space="preserve"> </w:t>
            </w:r>
            <w:r>
              <w:rPr>
                <w:rFonts w:cstheme="minorHAnsi"/>
                <w:color w:val="000000"/>
                <w:sz w:val="20"/>
                <w:szCs w:val="20"/>
                <w:lang w:eastAsia="el-GR"/>
              </w:rPr>
              <w:t>Α</w:t>
            </w:r>
            <w:r w:rsidRPr="00A45FFE">
              <w:rPr>
                <w:rFonts w:cstheme="minorHAnsi"/>
                <w:color w:val="000000"/>
                <w:sz w:val="20"/>
                <w:szCs w:val="20"/>
                <w:lang w:eastAsia="el-GR"/>
              </w:rPr>
              <w:t>πόφαση</w:t>
            </w:r>
            <w:r>
              <w:rPr>
                <w:rFonts w:cstheme="minorHAnsi"/>
                <w:color w:val="000000"/>
                <w:sz w:val="20"/>
                <w:szCs w:val="20"/>
                <w:lang w:eastAsia="el-GR"/>
              </w:rPr>
              <w:t>ς</w:t>
            </w:r>
            <w:r w:rsidRPr="00A45FFE">
              <w:rPr>
                <w:rFonts w:cstheme="minorHAnsi"/>
                <w:color w:val="000000"/>
                <w:sz w:val="20"/>
                <w:szCs w:val="20"/>
                <w:lang w:eastAsia="el-GR"/>
              </w:rPr>
              <w:t xml:space="preserve"> (ΕΕ) 2019/1004 της Επιτροπής</w:t>
            </w:r>
            <w:r>
              <w:rPr>
                <w:rFonts w:cstheme="minorHAnsi"/>
                <w:color w:val="000000"/>
                <w:sz w:val="20"/>
                <w:szCs w:val="20"/>
                <w:lang w:eastAsia="el-GR"/>
              </w:rPr>
              <w:t xml:space="preserve"> (</w:t>
            </w:r>
            <w:r w:rsidRPr="00A45FFE">
              <w:rPr>
                <w:rFonts w:cstheme="minorHAnsi"/>
                <w:color w:val="000000"/>
                <w:sz w:val="20"/>
                <w:szCs w:val="20"/>
                <w:lang w:eastAsia="el-GR"/>
              </w:rPr>
              <w:t xml:space="preserve">για τη θέσπιση κανόνων με σκοπό τον υπολογισμό, την επαλήθευση και την υποβολή στοιχείων σχετικά με τα απόβλητα σύμφωνα με την </w:t>
            </w:r>
            <w:r>
              <w:rPr>
                <w:rFonts w:cstheme="minorHAnsi"/>
                <w:color w:val="000000"/>
                <w:sz w:val="20"/>
                <w:szCs w:val="20"/>
                <w:lang w:eastAsia="el-GR"/>
              </w:rPr>
              <w:t>Ο</w:t>
            </w:r>
            <w:r w:rsidRPr="00A45FFE">
              <w:rPr>
                <w:rFonts w:cstheme="minorHAnsi"/>
                <w:color w:val="000000"/>
                <w:sz w:val="20"/>
                <w:szCs w:val="20"/>
                <w:lang w:eastAsia="el-GR"/>
              </w:rPr>
              <w:t>δηγία 2008/98/</w:t>
            </w:r>
            <w:r>
              <w:rPr>
                <w:rFonts w:cstheme="minorHAnsi"/>
                <w:color w:val="000000"/>
                <w:sz w:val="20"/>
                <w:szCs w:val="20"/>
                <w:lang w:eastAsia="el-GR"/>
              </w:rPr>
              <w:t xml:space="preserve">ΕΚ), υπάρχει η δυνατότητα προαιρετικής υποβολής συγκεκριμένων στοιχείων. όπως αναλυτικότερα περιγράφεται στην εν λόγω Απόφαση. Ο δείκτης </w:t>
            </w:r>
            <w:r w:rsidRPr="00A45FFE">
              <w:rPr>
                <w:rFonts w:cstheme="minorHAnsi"/>
                <w:color w:val="000000"/>
                <w:sz w:val="20"/>
                <w:szCs w:val="20"/>
                <w:lang w:eastAsia="el-GR"/>
              </w:rPr>
              <w:t>RCR103</w:t>
            </w:r>
            <w:r>
              <w:rPr>
                <w:rFonts w:cstheme="minorHAnsi"/>
                <w:color w:val="000000"/>
                <w:sz w:val="20"/>
                <w:szCs w:val="20"/>
                <w:lang w:eastAsia="el-GR"/>
              </w:rPr>
              <w:t xml:space="preserve"> συνεπάγεται, ότι η τιμή καταγράφεται προαιρετικά και αναφέρεται στα προγράμματα, όταν το σύστημα συλλογής χρηματοδοτείται από την ΕΕ.</w:t>
            </w:r>
          </w:p>
        </w:tc>
      </w:tr>
    </w:tbl>
    <w:p w14:paraId="21A103AF" w14:textId="77777777" w:rsidR="00AC29B6" w:rsidRDefault="00AC29B6" w:rsidP="00AC29B6"/>
    <w:p w14:paraId="39171E80" w14:textId="77777777" w:rsidR="00AC29B6" w:rsidRPr="00A302F0" w:rsidRDefault="00AC29B6" w:rsidP="00D739B0">
      <w:pPr>
        <w:pStyle w:val="3"/>
        <w:ind w:left="993" w:hanging="993"/>
      </w:pPr>
      <w:bookmarkStart w:id="259" w:name="_Toc84001498"/>
      <w:bookmarkStart w:id="260" w:name="_Toc85803440"/>
      <w:r>
        <w:t>RC</w:t>
      </w:r>
      <w:r w:rsidRPr="00D739B0">
        <w:t>R</w:t>
      </w:r>
      <w:r>
        <w:t xml:space="preserve">47 - </w:t>
      </w:r>
      <w:r w:rsidRPr="00F8226F">
        <w:t>Ανακυκλωμένα απόβλητα</w:t>
      </w:r>
      <w:bookmarkEnd w:id="259"/>
      <w:bookmarkEnd w:id="26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62A8D1A4"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46F9EABE"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CAF577B"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DBC0F6E"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5E7A5A4E"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017F62F7" w14:textId="77777777" w:rsidR="00AC29B6" w:rsidRPr="00E77E2C" w:rsidRDefault="00AC29B6" w:rsidP="00506142">
            <w:pPr>
              <w:spacing w:before="60" w:after="60" w:line="240" w:lineRule="auto"/>
              <w:jc w:val="center"/>
              <w:rPr>
                <w:rFonts w:cstheme="minorHAnsi"/>
                <w:b w:val="0"/>
                <w:bCs w:val="0"/>
                <w:color w:val="000000"/>
                <w:sz w:val="20"/>
                <w:szCs w:val="20"/>
                <w:lang w:eastAsia="el-GR"/>
              </w:rPr>
            </w:pPr>
            <w:r w:rsidRPr="00E77E2C">
              <w:rPr>
                <w:rFonts w:cstheme="minorHAnsi"/>
                <w:color w:val="000000"/>
                <w:sz w:val="20"/>
                <w:szCs w:val="20"/>
                <w:lang w:eastAsia="el-GR"/>
              </w:rPr>
              <w:t>0</w:t>
            </w:r>
          </w:p>
        </w:tc>
        <w:tc>
          <w:tcPr>
            <w:tcW w:w="1145" w:type="pct"/>
          </w:tcPr>
          <w:p w14:paraId="0F043DC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0C3B16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3C58F68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6E7514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32587A7"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1D1E55E" w14:textId="77777777" w:rsidR="00AC29B6" w:rsidRPr="00725FDC"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R47</w:t>
            </w:r>
          </w:p>
        </w:tc>
      </w:tr>
      <w:tr w:rsidR="00AC29B6" w:rsidRPr="001A2A76" w14:paraId="6941060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BF584E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4F8B483"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6431E59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b/>
                <w:bCs/>
                <w:color w:val="000000"/>
                <w:sz w:val="20"/>
                <w:szCs w:val="20"/>
                <w:lang w:eastAsia="el-GR"/>
              </w:rPr>
              <w:t>Ανακυκλωμένα απόβλητα</w:t>
            </w:r>
          </w:p>
        </w:tc>
      </w:tr>
      <w:tr w:rsidR="00AC29B6" w:rsidRPr="001A2A76" w14:paraId="3B27C3E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7E911B46"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FD03961"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235F5EA" w14:textId="77777777" w:rsidR="00AC29B6" w:rsidRPr="0064401E"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RCR47 Circular: Waste recycled</w:t>
            </w:r>
          </w:p>
        </w:tc>
      </w:tr>
      <w:tr w:rsidR="00AC29B6" w:rsidRPr="001A2A76" w14:paraId="6E8FC22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939A6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C98778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02E62C3"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Τόνοι/έτος</w:t>
            </w:r>
          </w:p>
        </w:tc>
      </w:tr>
      <w:tr w:rsidR="00AC29B6" w:rsidRPr="001A2A76" w14:paraId="4B72278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C195BC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13E24E3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6BDE5510"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Αποτελεσμάτων</w:t>
            </w:r>
          </w:p>
        </w:tc>
      </w:tr>
      <w:tr w:rsidR="00AC29B6" w:rsidRPr="001A2A76" w14:paraId="19239DE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563EC8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157568CF"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5442938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0</w:t>
            </w:r>
          </w:p>
        </w:tc>
      </w:tr>
      <w:tr w:rsidR="00AC29B6" w:rsidRPr="001A2A76" w14:paraId="5CABFD9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66E8A2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9B6DA1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6D8F7EC"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Δεν απαιτείται</w:t>
            </w:r>
          </w:p>
        </w:tc>
      </w:tr>
      <w:tr w:rsidR="00AC29B6" w:rsidRPr="001A2A76" w14:paraId="298A28F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D2C5010"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808573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306DE47"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6A4D4F2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51E658"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44FE7F4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7266BC28"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Σ.Π. 2 Πιο Πράσινη Ευρώπη και στο πλαίσιο του ΤΔΜ</w:t>
            </w:r>
          </w:p>
        </w:tc>
      </w:tr>
      <w:tr w:rsidR="00AC29B6" w:rsidRPr="001A2A76" w14:paraId="65AA395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2E2787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35352DC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429E104"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RSO2.6 Κυκλική οικονομία και στο πλαίσιο του ΤΔΜ</w:t>
            </w:r>
          </w:p>
        </w:tc>
      </w:tr>
      <w:tr w:rsidR="00AC29B6" w:rsidRPr="001A2A76" w14:paraId="0DB43DF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E674F4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6C58E38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91DAD9A"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Ο δείκτης μετρά πρόσθετη ετήσια ποσότητα ανακυκλωμένων αποβλήτων, ως αποτέλεσμα της πρόσθετης ικανότητας</w:t>
            </w:r>
            <w:r>
              <w:rPr>
                <w:rFonts w:cstheme="minorHAnsi"/>
                <w:color w:val="000000"/>
                <w:sz w:val="20"/>
                <w:szCs w:val="20"/>
                <w:lang w:eastAsia="el-GR"/>
              </w:rPr>
              <w:t xml:space="preserve"> (δυναμικότητας)</w:t>
            </w:r>
            <w:r w:rsidRPr="0064401E">
              <w:rPr>
                <w:rFonts w:cstheme="minorHAnsi"/>
                <w:color w:val="000000"/>
                <w:sz w:val="20"/>
                <w:szCs w:val="20"/>
                <w:lang w:eastAsia="el-GR"/>
              </w:rPr>
              <w:t xml:space="preserve"> ανακύκλωσης που δημιουργήθηκε μέσω των υποστηριζόμενων έργων. Η ποσότητα των ανακυκλωμένων αποβλήτων πρέπει να μετράται στ</w:t>
            </w:r>
            <w:ins w:id="261" w:author="Αγγελική Καρέτσου" w:date="2021-10-14T13:53:00Z">
              <w:r w:rsidR="00402183">
                <w:rPr>
                  <w:rFonts w:cstheme="minorHAnsi"/>
                  <w:color w:val="000000"/>
                  <w:sz w:val="20"/>
                  <w:szCs w:val="20"/>
                  <w:lang w:eastAsia="el-GR"/>
                </w:rPr>
                <w:t xml:space="preserve">ην είσοδο της εργασίας </w:t>
              </w:r>
            </w:ins>
            <w:del w:id="262" w:author="Αγγελική Καρέτσου" w:date="2021-10-14T13:53:00Z">
              <w:r w:rsidRPr="0064401E" w:rsidDel="00402183">
                <w:rPr>
                  <w:rFonts w:cstheme="minorHAnsi"/>
                  <w:color w:val="000000"/>
                  <w:sz w:val="20"/>
                  <w:szCs w:val="20"/>
                  <w:lang w:eastAsia="el-GR"/>
                </w:rPr>
                <w:delText xml:space="preserve">ο στάδιο της προετοιμασίας για </w:delText>
              </w:r>
            </w:del>
            <w:r w:rsidRPr="0064401E">
              <w:rPr>
                <w:rFonts w:cstheme="minorHAnsi"/>
                <w:color w:val="000000"/>
                <w:sz w:val="20"/>
                <w:szCs w:val="20"/>
                <w:lang w:eastAsia="el-GR"/>
              </w:rPr>
              <w:t>ανακύκλωση</w:t>
            </w:r>
            <w:ins w:id="263" w:author="Αγγελική Καρέτσου" w:date="2021-10-14T13:53:00Z">
              <w:r w:rsidR="00402183">
                <w:rPr>
                  <w:rFonts w:cstheme="minorHAnsi"/>
                  <w:color w:val="000000"/>
                  <w:sz w:val="20"/>
                  <w:szCs w:val="20"/>
                  <w:lang w:eastAsia="el-GR"/>
                </w:rPr>
                <w:t>ς</w:t>
              </w:r>
            </w:ins>
            <w:r w:rsidRPr="0064401E">
              <w:rPr>
                <w:rFonts w:cstheme="minorHAnsi"/>
                <w:color w:val="000000"/>
                <w:sz w:val="20"/>
                <w:szCs w:val="20"/>
                <w:lang w:eastAsia="el-GR"/>
              </w:rPr>
              <w:t>.</w:t>
            </w:r>
          </w:p>
          <w:p w14:paraId="7299B4A6"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Α</w:t>
            </w:r>
            <w:r w:rsidRPr="0064401E">
              <w:rPr>
                <w:rFonts w:cstheme="minorHAnsi"/>
                <w:color w:val="000000"/>
                <w:sz w:val="20"/>
                <w:szCs w:val="20"/>
                <w:lang w:eastAsia="el-GR"/>
              </w:rPr>
              <w:t xml:space="preserve">νακύκλωση </w:t>
            </w:r>
            <w:r w:rsidRPr="00AA4230">
              <w:rPr>
                <w:rFonts w:cstheme="minorHAnsi"/>
                <w:color w:val="000000"/>
                <w:sz w:val="20"/>
                <w:szCs w:val="20"/>
                <w:lang w:eastAsia="el-GR"/>
              </w:rPr>
              <w:t xml:space="preserve">είναι </w:t>
            </w:r>
            <w:r w:rsidRPr="00F420CF">
              <w:rPr>
                <w:rFonts w:cstheme="minorHAnsi"/>
                <w:color w:val="000000"/>
                <w:sz w:val="20"/>
                <w:szCs w:val="20"/>
                <w:lang w:eastAsia="el-GR"/>
              </w:rPr>
              <w:t>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 Περιλαμβάνει την επανεπεξεργασία οργανικών υλικών αλλά όχι την ανάκτηση ενέργειας και την επανεπεξεργασία σε υλικά που πρόκειται να χρησιμοποιηθούν ως καύσιμα ή σε εργασίες επίχωσης</w:t>
            </w:r>
            <w:r w:rsidRPr="0064401E">
              <w:rPr>
                <w:rFonts w:cstheme="minorHAnsi"/>
                <w:color w:val="000000"/>
                <w:sz w:val="20"/>
                <w:szCs w:val="20"/>
                <w:lang w:eastAsia="el-GR"/>
              </w:rPr>
              <w:t xml:space="preserve"> (βλ. Οδηγία 2008/98/ΕΚ).</w:t>
            </w:r>
          </w:p>
        </w:tc>
      </w:tr>
      <w:tr w:rsidR="00AC29B6" w:rsidRPr="001A2A76" w14:paraId="18A759B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6BAEC26"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5C02547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606EE07F"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Υποστηριζόμενα έργα</w:t>
            </w:r>
          </w:p>
        </w:tc>
      </w:tr>
      <w:tr w:rsidR="00AC29B6" w:rsidRPr="001A2A76" w14:paraId="6DD771C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72A1C7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5940B8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2B8A25C3"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Ένα έτος μετά την ολοκλήρωση των εκροών του υποστηριζόμενου έργου</w:t>
            </w:r>
          </w:p>
        </w:tc>
      </w:tr>
      <w:tr w:rsidR="00AC29B6" w:rsidRPr="001A2A76" w14:paraId="5E220A5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D347AC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1578AB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7670BD7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48B526D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AF2E8B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33D5C6A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B322A1E"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401E">
              <w:rPr>
                <w:rFonts w:cstheme="minorHAnsi"/>
                <w:i/>
                <w:iCs/>
                <w:color w:val="000000"/>
                <w:sz w:val="20"/>
                <w:szCs w:val="20"/>
                <w:lang w:eastAsia="el-GR"/>
              </w:rPr>
              <w:t>Κανόνας 1: Αναφορές ανά ειδικό στόχο</w:t>
            </w:r>
          </w:p>
          <w:p w14:paraId="3E867EA4"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64401E">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D07621" w14:paraId="3546001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89F774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8AF6D4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0CFF32A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Οδηγία 2008/98/ΕΚ του Ευρωπαϊκού Κοινοβουλίου και του Συμβουλίου για τα απόβλητα</w:t>
            </w:r>
          </w:p>
        </w:tc>
      </w:tr>
      <w:tr w:rsidR="00AC29B6" w:rsidRPr="001A2A76" w14:paraId="639E94A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7D3AC8" w14:textId="77777777" w:rsidR="00AC29B6" w:rsidRPr="0064401E" w:rsidRDefault="00AC29B6" w:rsidP="00506142">
            <w:pPr>
              <w:spacing w:before="60" w:after="60" w:line="240" w:lineRule="auto"/>
              <w:jc w:val="center"/>
              <w:rPr>
                <w:rFonts w:cstheme="minorHAnsi"/>
                <w:b w:val="0"/>
                <w:bCs w:val="0"/>
                <w:color w:val="000000"/>
                <w:sz w:val="20"/>
                <w:szCs w:val="20"/>
                <w:lang w:eastAsia="el-GR"/>
              </w:rPr>
            </w:pPr>
            <w:r w:rsidRPr="0064401E">
              <w:rPr>
                <w:rFonts w:cstheme="minorHAnsi"/>
                <w:color w:val="000000"/>
                <w:sz w:val="20"/>
                <w:szCs w:val="20"/>
                <w:lang w:eastAsia="el-GR"/>
              </w:rPr>
              <w:t>16</w:t>
            </w:r>
          </w:p>
        </w:tc>
        <w:tc>
          <w:tcPr>
            <w:tcW w:w="1145" w:type="pct"/>
            <w:noWrap/>
            <w:hideMark/>
          </w:tcPr>
          <w:p w14:paraId="3444E3BF"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4401E">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1E1EF1A"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4401E">
              <w:rPr>
                <w:rFonts w:cstheme="minorHAnsi"/>
                <w:sz w:val="20"/>
                <w:szCs w:val="20"/>
                <w:lang w:val="en-US" w:eastAsia="el-GR"/>
              </w:rPr>
              <w:t>CCR</w:t>
            </w:r>
            <w:r w:rsidRPr="0064401E">
              <w:rPr>
                <w:rFonts w:cstheme="minorHAnsi"/>
                <w:sz w:val="20"/>
                <w:szCs w:val="20"/>
                <w:lang w:eastAsia="el-GR"/>
              </w:rPr>
              <w:t>10 - Επιπλέον απόβλητα που ανακυκλώνονται</w:t>
            </w:r>
          </w:p>
        </w:tc>
      </w:tr>
      <w:tr w:rsidR="00AC29B6" w:rsidRPr="005818AB" w14:paraId="5B60071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5BAC80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799989B0"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2442584" w14:textId="77777777" w:rsidR="00AC29B6" w:rsidRPr="005818A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DFD5B99" w14:textId="77777777" w:rsidR="00AC29B6" w:rsidRDefault="00AC29B6" w:rsidP="00AC29B6"/>
    <w:p w14:paraId="4BAFA651" w14:textId="77777777" w:rsidR="00AC29B6" w:rsidRPr="00A302F0" w:rsidRDefault="00AC29B6" w:rsidP="00D739B0">
      <w:pPr>
        <w:pStyle w:val="3"/>
        <w:ind w:left="993" w:hanging="993"/>
      </w:pPr>
      <w:bookmarkStart w:id="264" w:name="_Toc84001499"/>
      <w:bookmarkStart w:id="265" w:name="_Toc85803441"/>
      <w:r>
        <w:t>RC</w:t>
      </w:r>
      <w:r w:rsidRPr="00D739B0">
        <w:t>R</w:t>
      </w:r>
      <w:r>
        <w:t>4</w:t>
      </w:r>
      <w:r w:rsidRPr="009C448F">
        <w:t>8</w:t>
      </w:r>
      <w:r>
        <w:t xml:space="preserve"> - </w:t>
      </w:r>
      <w:r w:rsidRPr="009C448F">
        <w:t>Απόβλητα που χρησιμοποιούνται ως πρώτες ύλες</w:t>
      </w:r>
      <w:bookmarkEnd w:id="264"/>
      <w:bookmarkEnd w:id="265"/>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E4BB5FA"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C8C51EF"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E3015DE"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35C3A989" w14:textId="77777777" w:rsidR="00AC29B6" w:rsidRPr="009B6C0E" w:rsidRDefault="00AC29B6" w:rsidP="00506142">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B1F7423"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2990FD0E"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3A48D5A2"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7386FA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4AF3056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0B75E3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05A58B32"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AD9A746" w14:textId="77777777" w:rsidR="00AC29B6" w:rsidRPr="00725FDC"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R48</w:t>
            </w:r>
          </w:p>
        </w:tc>
      </w:tr>
      <w:tr w:rsidR="00AC29B6" w:rsidRPr="001A2A76" w14:paraId="1026418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8239D4E"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3956A575" w14:textId="77777777" w:rsidR="00AC29B6" w:rsidRPr="005F28E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C16577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448F">
              <w:rPr>
                <w:rFonts w:cstheme="minorHAnsi"/>
                <w:b/>
                <w:bCs/>
                <w:color w:val="000000"/>
                <w:sz w:val="20"/>
                <w:szCs w:val="20"/>
                <w:lang w:eastAsia="el-GR"/>
              </w:rPr>
              <w:t>Απόβλητα που χρησιμοποιούνται ως πρώτες ύλες</w:t>
            </w:r>
          </w:p>
        </w:tc>
      </w:tr>
      <w:tr w:rsidR="00AC29B6" w:rsidRPr="00AA6D20" w14:paraId="3F041D5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26ACB4F5" w14:textId="77777777" w:rsidR="00AC29B6" w:rsidRPr="005F28E1" w:rsidRDefault="00AC29B6" w:rsidP="00506142">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AA6D779" w14:textId="77777777" w:rsidR="00AC29B6" w:rsidRPr="00506142"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7DA506D5" w14:textId="77777777" w:rsidR="00AC29B6" w:rsidRPr="0064401E" w:rsidDel="005C100D"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4401E">
              <w:rPr>
                <w:rFonts w:cstheme="minorHAnsi"/>
                <w:color w:val="000000"/>
                <w:sz w:val="20"/>
                <w:szCs w:val="20"/>
                <w:lang w:val="en-US" w:eastAsia="el-GR"/>
              </w:rPr>
              <w:t>RCR48 Circular: Waste used as raw materials</w:t>
            </w:r>
          </w:p>
        </w:tc>
      </w:tr>
      <w:tr w:rsidR="00AC29B6" w:rsidRPr="001A2A76" w14:paraId="7CCE84F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BE5F46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FDE324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A3B3789"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Τόνοι/έτος</w:t>
            </w:r>
          </w:p>
        </w:tc>
      </w:tr>
      <w:tr w:rsidR="00AC29B6" w:rsidRPr="001A2A76" w14:paraId="707C8BD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9D0F8A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0DF628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4D2A7D0"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Αποτελεσμάτων</w:t>
            </w:r>
          </w:p>
        </w:tc>
      </w:tr>
      <w:tr w:rsidR="00AC29B6" w:rsidRPr="001A2A76" w14:paraId="584763A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50D7BB3"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214F7A4A"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011330E5"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0</w:t>
            </w:r>
          </w:p>
        </w:tc>
      </w:tr>
      <w:tr w:rsidR="00AC29B6" w:rsidRPr="001A2A76" w14:paraId="6CF1ABD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5C71327"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1368C6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24B5C92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Δεν απαιτείται</w:t>
            </w:r>
          </w:p>
        </w:tc>
      </w:tr>
      <w:tr w:rsidR="00AC29B6" w:rsidRPr="001A2A76" w14:paraId="684ACB8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E593214"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EE2ED87"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2BF19BA"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&gt;0</w:t>
            </w:r>
          </w:p>
        </w:tc>
      </w:tr>
      <w:tr w:rsidR="00AC29B6" w:rsidRPr="001A2A76" w14:paraId="3C33196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87028BC"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21D76A79"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601C63F2"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Σ.Π. 2 Πιο Πράσινη Ευρώπη και στο πλαίσιο του ΤΔΜ</w:t>
            </w:r>
          </w:p>
        </w:tc>
      </w:tr>
      <w:tr w:rsidR="00AC29B6" w:rsidRPr="001A2A76" w14:paraId="7EF6102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F6239C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464EFAA1"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EF1D7F1"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sz w:val="20"/>
                <w:szCs w:val="20"/>
              </w:rPr>
              <w:t>RSO2.6 Κυκλική οικονομία και στο πλαίσιο του ΤΔΜ</w:t>
            </w:r>
          </w:p>
        </w:tc>
      </w:tr>
      <w:tr w:rsidR="00AC29B6" w:rsidRPr="001A2A76" w14:paraId="04AE542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0D61BE1"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0F868AB"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4D45179" w14:textId="77777777" w:rsidR="00AC29B6"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 xml:space="preserve">Ο δείκτης μετρά πρόσθετη ετήσια ποσότητα αποβλήτων που είναι διαθέσιμα ως πρώτες ύλες, ως αποτέλεσμα των υποστηριζόμενων έργων. Σε σύγκριση με το δείκτη </w:t>
            </w:r>
            <w:r w:rsidRPr="0064401E">
              <w:rPr>
                <w:rFonts w:cstheme="minorHAnsi"/>
                <w:color w:val="000000"/>
                <w:sz w:val="20"/>
                <w:szCs w:val="20"/>
                <w:lang w:val="en-US" w:eastAsia="el-GR"/>
              </w:rPr>
              <w:t>RCR</w:t>
            </w:r>
            <w:r w:rsidRPr="0064401E">
              <w:rPr>
                <w:rFonts w:cstheme="minorHAnsi"/>
                <w:color w:val="000000"/>
                <w:sz w:val="20"/>
                <w:szCs w:val="20"/>
                <w:lang w:eastAsia="el-GR"/>
              </w:rPr>
              <w:t xml:space="preserve">47, αυτός ο δείκτης επιδιώκει να μετρήσει </w:t>
            </w:r>
            <w:ins w:id="266" w:author="Αγγελική Καρέτσου" w:date="2021-10-14T13:53:00Z">
              <w:r w:rsidR="00402183">
                <w:rPr>
                  <w:rFonts w:cstheme="minorHAnsi"/>
                  <w:color w:val="000000"/>
                  <w:sz w:val="20"/>
                  <w:szCs w:val="20"/>
                  <w:lang w:eastAsia="el-GR"/>
                </w:rPr>
                <w:t xml:space="preserve">την ποσότητα </w:t>
              </w:r>
            </w:ins>
            <w:del w:id="267" w:author="Αγγελική Καρέτσου" w:date="2021-10-14T13:53:00Z">
              <w:r w:rsidRPr="0064401E" w:rsidDel="00402183">
                <w:rPr>
                  <w:rFonts w:cstheme="minorHAnsi"/>
                  <w:color w:val="000000"/>
                  <w:sz w:val="20"/>
                  <w:szCs w:val="20"/>
                  <w:lang w:eastAsia="el-GR"/>
                </w:rPr>
                <w:delText>τ</w:delText>
              </w:r>
            </w:del>
            <w:del w:id="268" w:author="Αγγελική Καρέτσου" w:date="2021-10-14T13:54:00Z">
              <w:r w:rsidRPr="0064401E" w:rsidDel="00402183">
                <w:rPr>
                  <w:rFonts w:cstheme="minorHAnsi"/>
                  <w:color w:val="000000"/>
                  <w:sz w:val="20"/>
                  <w:szCs w:val="20"/>
                  <w:lang w:eastAsia="el-GR"/>
                </w:rPr>
                <w:delText xml:space="preserve">ον όγκο </w:delText>
              </w:r>
            </w:del>
            <w:r w:rsidRPr="0064401E">
              <w:rPr>
                <w:rFonts w:cstheme="minorHAnsi"/>
                <w:color w:val="000000"/>
                <w:sz w:val="20"/>
                <w:szCs w:val="20"/>
                <w:lang w:eastAsia="el-GR"/>
              </w:rPr>
              <w:t>των ανακυκλωμένων αποβλήτων που διατίθενται μετά τη διαδικασία της ανακύκλωσης.</w:t>
            </w:r>
          </w:p>
          <w:p w14:paraId="6046516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Επιπροσθέτως των ανωτέρω, μέσω του δείκτη δύναται να μετρηθεί </w:t>
            </w:r>
            <w:ins w:id="269" w:author="Αγγελική Καρέτσου" w:date="2021-10-14T13:54:00Z">
              <w:r w:rsidR="00402183">
                <w:rPr>
                  <w:rFonts w:cstheme="minorHAnsi"/>
                  <w:color w:val="000000"/>
                  <w:sz w:val="20"/>
                  <w:szCs w:val="20"/>
                  <w:lang w:eastAsia="el-GR"/>
                </w:rPr>
                <w:t xml:space="preserve">η ποσότητα </w:t>
              </w:r>
            </w:ins>
            <w:del w:id="270" w:author="Αγγελική Καρέτσου" w:date="2021-10-14T13:54:00Z">
              <w:r w:rsidDel="00402183">
                <w:rPr>
                  <w:rFonts w:cstheme="minorHAnsi"/>
                  <w:color w:val="000000"/>
                  <w:sz w:val="20"/>
                  <w:szCs w:val="20"/>
                  <w:lang w:eastAsia="el-GR"/>
                </w:rPr>
                <w:delText xml:space="preserve">ο όγκος </w:delText>
              </w:r>
            </w:del>
            <w:r>
              <w:rPr>
                <w:rFonts w:cstheme="minorHAnsi"/>
                <w:color w:val="000000"/>
                <w:sz w:val="20"/>
                <w:szCs w:val="20"/>
                <w:lang w:eastAsia="el-GR"/>
              </w:rPr>
              <w:t>των ανακυκλωμένων αποβλήτων, που μπορεί να αφορά προϊόντα ή συστατικά στοιχεία, τα οποία πρόκειται να επαναχρησιμοποιηθούν, για τον ίδιο σκοπό, για τον οποίο σχεδιάστηκαν.</w:t>
            </w:r>
          </w:p>
        </w:tc>
      </w:tr>
      <w:tr w:rsidR="00AC29B6" w:rsidRPr="001A2A76" w14:paraId="7D873F0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EDE6329"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48EE853"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1973761F"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Υποστηριζόμενα έργα</w:t>
            </w:r>
          </w:p>
        </w:tc>
      </w:tr>
      <w:tr w:rsidR="00AC29B6" w:rsidRPr="001A2A76" w14:paraId="3EE1D5D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88AD3FA"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0F2FA36"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4759BA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4401E">
              <w:rPr>
                <w:rFonts w:cstheme="minorHAnsi"/>
                <w:color w:val="000000"/>
                <w:sz w:val="20"/>
                <w:szCs w:val="20"/>
                <w:lang w:eastAsia="el-GR"/>
              </w:rPr>
              <w:t>Ένα έτος μετά την ολοκλήρωση των εκροών του υποστηριζόμενου έργου</w:t>
            </w:r>
          </w:p>
        </w:tc>
      </w:tr>
      <w:tr w:rsidR="00AC29B6" w:rsidRPr="001A2A76" w14:paraId="6C57ECD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8D5C0CB"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B521938"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579E3B5B"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28CFF6E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427068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6832F31C"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5A5799A"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64401E">
              <w:rPr>
                <w:rFonts w:cstheme="minorHAnsi"/>
                <w:i/>
                <w:iCs/>
                <w:color w:val="000000"/>
                <w:sz w:val="20"/>
                <w:szCs w:val="20"/>
                <w:lang w:eastAsia="el-GR"/>
              </w:rPr>
              <w:t>Κανόνας 1: Αναφορές ανά ειδικό στόχο</w:t>
            </w:r>
          </w:p>
          <w:p w14:paraId="3836C929"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64401E">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9).</w:t>
            </w:r>
          </w:p>
        </w:tc>
      </w:tr>
      <w:tr w:rsidR="00AC29B6" w:rsidRPr="00D07621" w14:paraId="2BB8231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D408B15"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0248C2E"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5229B99" w14:textId="77777777" w:rsidR="00AC29B6" w:rsidRPr="00D07621"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6523E3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226C90D" w14:textId="77777777" w:rsidR="00AC29B6" w:rsidRPr="0064401E" w:rsidRDefault="00AC29B6" w:rsidP="00506142">
            <w:pPr>
              <w:spacing w:before="60" w:after="60" w:line="240" w:lineRule="auto"/>
              <w:jc w:val="center"/>
              <w:rPr>
                <w:rFonts w:cstheme="minorHAnsi"/>
                <w:b w:val="0"/>
                <w:bCs w:val="0"/>
                <w:color w:val="000000"/>
                <w:sz w:val="20"/>
                <w:szCs w:val="20"/>
                <w:lang w:eastAsia="el-GR"/>
              </w:rPr>
            </w:pPr>
            <w:r w:rsidRPr="0064401E">
              <w:rPr>
                <w:rFonts w:cstheme="minorHAnsi"/>
                <w:color w:val="000000"/>
                <w:sz w:val="20"/>
                <w:szCs w:val="20"/>
                <w:lang w:eastAsia="el-GR"/>
              </w:rPr>
              <w:t>16</w:t>
            </w:r>
          </w:p>
        </w:tc>
        <w:tc>
          <w:tcPr>
            <w:tcW w:w="1145" w:type="pct"/>
            <w:noWrap/>
            <w:hideMark/>
          </w:tcPr>
          <w:p w14:paraId="34FBCB32" w14:textId="77777777" w:rsidR="00AC29B6" w:rsidRPr="0064401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4401E">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3AAEFDFA" w14:textId="77777777" w:rsidR="00AC29B6" w:rsidRPr="006F426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34A171FF" w14:textId="77777777" w:rsidTr="008114FA">
        <w:trPr>
          <w:trHeight w:val="488"/>
        </w:trPr>
        <w:tc>
          <w:tcPr>
            <w:cnfStyle w:val="001000000000" w:firstRow="0" w:lastRow="0" w:firstColumn="1" w:lastColumn="0" w:oddVBand="0" w:evenVBand="0" w:oddHBand="0" w:evenHBand="0" w:firstRowFirstColumn="0" w:firstRowLastColumn="0" w:lastRowFirstColumn="0" w:lastRowLastColumn="0"/>
            <w:tcW w:w="481" w:type="pct"/>
            <w:noWrap/>
            <w:hideMark/>
          </w:tcPr>
          <w:p w14:paraId="7C2A322D" w14:textId="77777777" w:rsidR="00AC29B6" w:rsidRPr="005F28E1" w:rsidRDefault="00AC29B6" w:rsidP="00506142">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79D3D2E4" w14:textId="77777777" w:rsidR="00AC29B6" w:rsidRPr="009B6C0E"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E4E806B" w14:textId="77777777" w:rsidR="00AC29B6" w:rsidRPr="005818AB" w:rsidRDefault="00AC29B6" w:rsidP="0050614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309F1768" w14:textId="77777777" w:rsidR="00AC29B6" w:rsidRDefault="00AC29B6" w:rsidP="00AC29B6"/>
    <w:p w14:paraId="6251CD77" w14:textId="77777777" w:rsidR="00AC29B6" w:rsidRPr="006D0A51" w:rsidRDefault="00AC29B6" w:rsidP="00D739B0">
      <w:pPr>
        <w:pStyle w:val="2"/>
      </w:pPr>
      <w:bookmarkStart w:id="271" w:name="_Toc84001500"/>
      <w:bookmarkStart w:id="272" w:name="_Toc85803442"/>
      <w:r w:rsidRPr="00C44308">
        <w:t>Ειδικός Στόχος 2.</w:t>
      </w:r>
      <w:r w:rsidR="00D739B0" w:rsidRPr="00D739B0">
        <w:t>vii</w:t>
      </w:r>
      <w:r w:rsidRPr="00C44308">
        <w:t>: Ενίσχυση της προστασίας και της διατήρησης του φυσικού περιβάλλοντος, της βιοποικιλότητας και των πράσινων υποδομών, μεταξύ άλλων σε αστικές περιοχές, και μείωση κάθε μορφής ρύπανσης (Βιοποικιλότητα και πράσινες υποδομές)</w:t>
      </w:r>
      <w:bookmarkEnd w:id="271"/>
      <w:bookmarkEnd w:id="272"/>
    </w:p>
    <w:p w14:paraId="77444284" w14:textId="77777777" w:rsidR="00AC29B6" w:rsidRPr="00A302F0" w:rsidRDefault="00AC29B6" w:rsidP="00D739B0">
      <w:pPr>
        <w:pStyle w:val="3"/>
        <w:ind w:left="993" w:hanging="993"/>
      </w:pPr>
      <w:bookmarkStart w:id="273" w:name="_Toc84001501"/>
      <w:bookmarkStart w:id="274" w:name="_Toc85803443"/>
      <w:r>
        <w:t>RCO36</w:t>
      </w:r>
      <w:r w:rsidRPr="00B84AE8">
        <w:t xml:space="preserve"> – </w:t>
      </w:r>
      <w:r w:rsidRPr="00B17CE7">
        <w:t>Πράσινες υποδομές που υποστηρίζονται για σκοπούς διαφορετικούς από την προσαρμογή στην κλιματική αλλαγή</w:t>
      </w:r>
      <w:bookmarkEnd w:id="273"/>
      <w:bookmarkEnd w:id="274"/>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3867A68A"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0B8BE90" w14:textId="77777777" w:rsidR="00AC29B6" w:rsidRPr="005F28E1" w:rsidRDefault="00506142"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A73507D"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4E38B66"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2129A668"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7B6CD7D7"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9A15FE6"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EE8B9B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0A53B7D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5E1A019"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BC7C163"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952D8C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36</w:t>
            </w:r>
          </w:p>
        </w:tc>
      </w:tr>
      <w:tr w:rsidR="00AC29B6" w:rsidRPr="001A2A76" w14:paraId="4F58A8D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8BF9F1F"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A484C10"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29AFFE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17CE7">
              <w:rPr>
                <w:rFonts w:cstheme="minorHAnsi"/>
                <w:b/>
                <w:bCs/>
                <w:color w:val="000000"/>
                <w:sz w:val="20"/>
                <w:szCs w:val="20"/>
                <w:lang w:eastAsia="el-GR"/>
              </w:rPr>
              <w:t>Πράσινες υποδομές που υποστηρίζονται για σκοπούς διαφορετικούς από την προσαρμογή στην κλιματική αλλαγή</w:t>
            </w:r>
          </w:p>
        </w:tc>
      </w:tr>
      <w:tr w:rsidR="00AC29B6" w:rsidRPr="00AA6D20" w14:paraId="5A8148B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175160F3"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280109E5" w14:textId="77777777" w:rsidR="00AC29B6" w:rsidRPr="00506142"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6142">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AE551D6" w14:textId="77777777" w:rsidR="00AC29B6" w:rsidRPr="00DA3531" w:rsidDel="005C100D"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RCO36 Env: Green infrastructure (not related to climate change)</w:t>
            </w:r>
          </w:p>
        </w:tc>
      </w:tr>
      <w:tr w:rsidR="00AC29B6" w:rsidRPr="001A2A76" w14:paraId="667F391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CCEB93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1A46A0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6B84F38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Εκτάρια</w:t>
            </w:r>
          </w:p>
        </w:tc>
      </w:tr>
      <w:tr w:rsidR="00AC29B6" w:rsidRPr="001A2A76" w14:paraId="294C354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9BEFAD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EAA7DE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DADA2D3"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Εκροών</w:t>
            </w:r>
          </w:p>
        </w:tc>
      </w:tr>
      <w:tr w:rsidR="00AC29B6" w:rsidRPr="001A2A76" w14:paraId="528F1F8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BA46FE1"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1E650673"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4B5190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6753237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7B9580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7C730A83"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4673B19"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7E06320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B858AD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D2B38EF"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0E340DE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0934E23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EBA31F3"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81B176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225DF2B6"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Σ.Π. 2 Πιο Πράσινη Ευρώπη και στο πλαίσιο του ΤΔΜ</w:t>
            </w:r>
          </w:p>
        </w:tc>
      </w:tr>
      <w:tr w:rsidR="00AC29B6" w:rsidRPr="001A2A76" w14:paraId="73C5212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CD8523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21D70530"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0EEC9EB"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 xml:space="preserve">RSO2.7 Προστασία της φύσης και της βιοποικιλότητας και στο πλαίσιο του ΤΔΜ </w:t>
            </w:r>
          </w:p>
        </w:tc>
      </w:tr>
      <w:tr w:rsidR="00AC29B6" w:rsidRPr="001A2A76" w14:paraId="4E6DBF3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95946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16B3F4F"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A68985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Έκταση της νέας ή σημαντικά αναβαθμισμένης πράσινης υποδομής για σκοπούς διαφορετικούς από την προσαρμογή στην κλιματική αλλαγή. Οι αναβαθμίσεις αναφέρονται σε σημαντικές βελτιώσεις σε υφιστάμενες πράσινες υποδομές, που είναι επιλέξιμες για στήριξη. Η συντήρηση εξαιρείται.</w:t>
            </w:r>
          </w:p>
          <w:p w14:paraId="29A8DE8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Παραδείγματα πράσινων υποδομών αποτελούν τα πλούσια σε βιοποικιλότητα πάρκα, η διαπερατή κάλυψη του εδάφους, οι πράσινοι τοίχοι, οι πράσινες στέγες, οι πράσινες σχολικές αυλές κτλ (βλ. </w:t>
            </w:r>
            <w:r w:rsidRPr="00DA3531">
              <w:rPr>
                <w:rFonts w:cstheme="minorHAnsi"/>
                <w:color w:val="000000"/>
                <w:sz w:val="20"/>
                <w:szCs w:val="20"/>
                <w:lang w:val="en-US" w:eastAsia="el-GR"/>
              </w:rPr>
              <w:t>EEA</w:t>
            </w:r>
            <w:r w:rsidRPr="00DA3531">
              <w:rPr>
                <w:rFonts w:cstheme="minorHAnsi"/>
                <w:color w:val="000000"/>
                <w:sz w:val="20"/>
                <w:szCs w:val="20"/>
                <w:lang w:eastAsia="el-GR"/>
              </w:rPr>
              <w:t xml:space="preserve"> 2011).</w:t>
            </w:r>
          </w:p>
        </w:tc>
      </w:tr>
      <w:tr w:rsidR="00AC29B6" w:rsidRPr="001A2A76" w14:paraId="4BCB9A9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34DFA45"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41871FFA"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77E29DC6"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35A65D0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CF718E1"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0E825126"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86FD760"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AC29B6" w:rsidRPr="001A2A76" w14:paraId="2B6847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A4BEFF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5E41E4C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0F32893"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37E86C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A841BC7"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92A9416"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17FCDF6"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6F0D122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w:t>
            </w:r>
            <w:r w:rsidRPr="007B52D9">
              <w:rPr>
                <w:rFonts w:cstheme="minorHAnsi"/>
                <w:iCs/>
                <w:color w:val="000000"/>
                <w:sz w:val="20"/>
                <w:szCs w:val="20"/>
                <w:lang w:eastAsia="el-GR"/>
              </w:rPr>
              <w:t>αναφοράς (παράρτημα VII του ΚΚΔ, πίνακας 5).</w:t>
            </w:r>
          </w:p>
        </w:tc>
      </w:tr>
      <w:tr w:rsidR="00AC29B6" w:rsidRPr="00AA6D20" w14:paraId="301C04C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805A969"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C40D332"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3DF30BE4"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eastAsia="el-GR"/>
              </w:rPr>
              <w:t>ΕΕΑ</w:t>
            </w:r>
            <w:r w:rsidRPr="00DA3531">
              <w:rPr>
                <w:rFonts w:cstheme="minorHAnsi"/>
                <w:color w:val="000000"/>
                <w:sz w:val="20"/>
                <w:szCs w:val="20"/>
                <w:lang w:val="en-US" w:eastAsia="el-GR"/>
              </w:rPr>
              <w:t xml:space="preserve"> (2011) - Green infrastructure and territorial cohesion, Technical report 18</w:t>
            </w:r>
          </w:p>
        </w:tc>
      </w:tr>
      <w:tr w:rsidR="00AC29B6" w:rsidRPr="001A2A76" w14:paraId="62F9B8D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F0A6DA" w14:textId="77777777" w:rsidR="00AC29B6" w:rsidRPr="00DA3531" w:rsidRDefault="00AC29B6" w:rsidP="008F0B35">
            <w:pPr>
              <w:spacing w:before="60" w:after="60" w:line="240" w:lineRule="auto"/>
              <w:jc w:val="center"/>
              <w:rPr>
                <w:rFonts w:cstheme="minorHAnsi"/>
                <w:b w:val="0"/>
                <w:bCs w:val="0"/>
                <w:color w:val="000000"/>
                <w:sz w:val="20"/>
                <w:szCs w:val="20"/>
                <w:lang w:eastAsia="el-GR"/>
              </w:rPr>
            </w:pPr>
            <w:r w:rsidRPr="00DA3531">
              <w:rPr>
                <w:rFonts w:cstheme="minorHAnsi"/>
                <w:color w:val="000000"/>
                <w:sz w:val="20"/>
                <w:szCs w:val="20"/>
                <w:lang w:eastAsia="el-GR"/>
              </w:rPr>
              <w:t>16</w:t>
            </w:r>
          </w:p>
        </w:tc>
        <w:tc>
          <w:tcPr>
            <w:tcW w:w="1145" w:type="pct"/>
            <w:noWrap/>
            <w:hideMark/>
          </w:tcPr>
          <w:p w14:paraId="543DE17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650098FB"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CCO12 -</w:t>
            </w:r>
            <w:r>
              <w:rPr>
                <w:rFonts w:cstheme="minorHAnsi"/>
                <w:sz w:val="20"/>
                <w:szCs w:val="20"/>
                <w:lang w:eastAsia="el-GR"/>
              </w:rPr>
              <w:t xml:space="preserve"> </w:t>
            </w:r>
            <w:r w:rsidRPr="00DA3531">
              <w:rPr>
                <w:rFonts w:cstheme="minorHAnsi"/>
                <w:sz w:val="20"/>
                <w:szCs w:val="20"/>
                <w:lang w:eastAsia="el-GR"/>
              </w:rPr>
              <w:t>Επιφάνεια υποστηριζόμενων πράσινων υποδομών</w:t>
            </w:r>
            <w:r>
              <w:rPr>
                <w:rFonts w:cstheme="minorHAnsi"/>
                <w:sz w:val="20"/>
                <w:szCs w:val="20"/>
                <w:lang w:eastAsia="el-GR"/>
              </w:rPr>
              <w:t xml:space="preserve"> </w:t>
            </w:r>
          </w:p>
        </w:tc>
      </w:tr>
      <w:tr w:rsidR="00AC29B6" w:rsidRPr="005818AB" w14:paraId="6773DFD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34D9E9"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398964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FC96148" w14:textId="77777777" w:rsidR="00AC29B6"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ins w:id="275" w:author="Πουρνάρα, Σοφία" w:date="2021-10-22T11:51:00Z"/>
                <w:rFonts w:cstheme="minorHAnsi"/>
                <w:color w:val="000000"/>
                <w:sz w:val="20"/>
                <w:szCs w:val="20"/>
                <w:lang w:eastAsia="el-GR"/>
              </w:rPr>
            </w:pPr>
            <w:r>
              <w:rPr>
                <w:rFonts w:cstheme="minorHAnsi"/>
                <w:color w:val="000000"/>
                <w:sz w:val="20"/>
                <w:szCs w:val="20"/>
                <w:lang w:eastAsia="el-GR"/>
              </w:rPr>
              <w:t xml:space="preserve">Ο δείκτης δεν καλύπτει τις πράσινες υποδομές που σχετίζονται με την προσαρμογή στην κλιματική αλλαγή καθώς αυτές οι δράσεις καλύπτονται από τον δείκτη </w:t>
            </w:r>
            <w:r>
              <w:rPr>
                <w:rFonts w:cstheme="minorHAnsi"/>
                <w:color w:val="000000"/>
                <w:sz w:val="20"/>
                <w:szCs w:val="20"/>
                <w:lang w:val="en-US" w:eastAsia="el-GR"/>
              </w:rPr>
              <w:t>RCO</w:t>
            </w:r>
            <w:r>
              <w:rPr>
                <w:rFonts w:cstheme="minorHAnsi"/>
                <w:color w:val="000000"/>
                <w:sz w:val="20"/>
                <w:szCs w:val="20"/>
                <w:lang w:eastAsia="el-GR"/>
              </w:rPr>
              <w:t>26.</w:t>
            </w:r>
          </w:p>
          <w:p w14:paraId="3BA5D1EF" w14:textId="77777777" w:rsidR="00E60599" w:rsidRPr="00E60599" w:rsidRDefault="00E60599"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ins w:id="276" w:author="Πουρνάρα, Σοφία" w:date="2021-10-22T11:51:00Z">
              <w:r>
                <w:rPr>
                  <w:rFonts w:cstheme="minorHAnsi"/>
                  <w:color w:val="000000"/>
                  <w:sz w:val="20"/>
                  <w:szCs w:val="20"/>
                  <w:lang w:eastAsia="el-GR"/>
                </w:rPr>
                <w:t xml:space="preserve">Ο δείκτης καλύπτει </w:t>
              </w:r>
            </w:ins>
            <w:ins w:id="277" w:author="Πουρνάρα, Σοφία" w:date="2021-10-22T11:52:00Z">
              <w:r w:rsidR="00DA07D4">
                <w:rPr>
                  <w:rFonts w:cstheme="minorHAnsi"/>
                  <w:color w:val="000000"/>
                  <w:sz w:val="20"/>
                  <w:szCs w:val="20"/>
                  <w:lang w:eastAsia="el-GR"/>
                </w:rPr>
                <w:t>μπλε</w:t>
              </w:r>
            </w:ins>
            <w:ins w:id="278" w:author="Πουρνάρα, Σοφία" w:date="2021-10-22T11:51:00Z">
              <w:r>
                <w:rPr>
                  <w:rFonts w:cstheme="minorHAnsi"/>
                  <w:color w:val="000000"/>
                  <w:sz w:val="20"/>
                  <w:szCs w:val="20"/>
                  <w:lang w:eastAsia="el-GR"/>
                </w:rPr>
                <w:t xml:space="preserve"> υποδομές</w:t>
              </w:r>
            </w:ins>
            <w:r w:rsidR="00AA2670">
              <w:rPr>
                <w:rFonts w:cstheme="minorHAnsi"/>
                <w:color w:val="000000"/>
                <w:sz w:val="20"/>
                <w:szCs w:val="20"/>
                <w:lang w:eastAsia="el-GR"/>
              </w:rPr>
              <w:t>.</w:t>
            </w:r>
          </w:p>
          <w:p w14:paraId="6373A24D" w14:textId="77777777" w:rsidR="00AC29B6"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Επίσης δεν καλύπτει παρεμβάσεις σε περιοχές του δικτύου </w:t>
            </w:r>
            <w:r>
              <w:rPr>
                <w:rFonts w:cstheme="minorHAnsi"/>
                <w:color w:val="000000"/>
                <w:sz w:val="20"/>
                <w:szCs w:val="20"/>
                <w:lang w:val="en-US" w:eastAsia="el-GR"/>
              </w:rPr>
              <w:t>Natura</w:t>
            </w:r>
            <w:r w:rsidRPr="009F70D2">
              <w:rPr>
                <w:rFonts w:cstheme="minorHAnsi"/>
                <w:color w:val="000000"/>
                <w:sz w:val="20"/>
                <w:szCs w:val="20"/>
                <w:lang w:eastAsia="el-GR"/>
              </w:rPr>
              <w:t xml:space="preserve"> 2000</w:t>
            </w:r>
            <w:r>
              <w:rPr>
                <w:rFonts w:cstheme="minorHAnsi"/>
                <w:color w:val="000000"/>
                <w:sz w:val="20"/>
                <w:szCs w:val="20"/>
                <w:lang w:eastAsia="el-GR"/>
              </w:rPr>
              <w:t xml:space="preserve">, οι οποίες προσμετρώνται στον δείκτη </w:t>
            </w:r>
            <w:r>
              <w:rPr>
                <w:rFonts w:cstheme="minorHAnsi"/>
                <w:color w:val="000000"/>
                <w:sz w:val="20"/>
                <w:szCs w:val="20"/>
                <w:lang w:val="en-US" w:eastAsia="el-GR"/>
              </w:rPr>
              <w:t>RCO</w:t>
            </w:r>
            <w:r w:rsidRPr="009F70D2">
              <w:rPr>
                <w:rFonts w:cstheme="minorHAnsi"/>
                <w:color w:val="000000"/>
                <w:sz w:val="20"/>
                <w:szCs w:val="20"/>
                <w:lang w:eastAsia="el-GR"/>
              </w:rPr>
              <w:t>37</w:t>
            </w:r>
            <w:r>
              <w:rPr>
                <w:rFonts w:cstheme="minorHAnsi"/>
                <w:color w:val="000000"/>
                <w:sz w:val="20"/>
                <w:szCs w:val="20"/>
                <w:lang w:eastAsia="el-GR"/>
              </w:rPr>
              <w:t>.</w:t>
            </w:r>
          </w:p>
          <w:p w14:paraId="66265410" w14:textId="77777777" w:rsidR="00E60599" w:rsidRPr="005818AB"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Ωστόσο παρεμβάσεις σε περιοχές ιδιαιτέρου κάλλους, που δεν ανήκουν στο δίκτυο </w:t>
            </w:r>
            <w:r>
              <w:rPr>
                <w:rFonts w:cstheme="minorHAnsi"/>
                <w:color w:val="000000"/>
                <w:sz w:val="20"/>
                <w:szCs w:val="20"/>
                <w:lang w:val="en-US" w:eastAsia="el-GR"/>
              </w:rPr>
              <w:t>Natura</w:t>
            </w:r>
            <w:r w:rsidRPr="007B52D9">
              <w:rPr>
                <w:rFonts w:cstheme="minorHAnsi"/>
                <w:color w:val="000000"/>
                <w:sz w:val="20"/>
                <w:szCs w:val="20"/>
                <w:lang w:eastAsia="el-GR"/>
              </w:rPr>
              <w:t xml:space="preserve"> 2000</w:t>
            </w:r>
            <w:r>
              <w:rPr>
                <w:rFonts w:cstheme="minorHAnsi"/>
                <w:color w:val="000000"/>
                <w:sz w:val="20"/>
                <w:szCs w:val="20"/>
                <w:lang w:eastAsia="el-GR"/>
              </w:rPr>
              <w:t xml:space="preserve">, προσμετρώνται στο δείκτη </w:t>
            </w:r>
            <w:r>
              <w:rPr>
                <w:rFonts w:cstheme="minorHAnsi"/>
                <w:color w:val="000000"/>
                <w:sz w:val="20"/>
                <w:szCs w:val="20"/>
                <w:lang w:val="en-US" w:eastAsia="el-GR"/>
              </w:rPr>
              <w:t>RCO</w:t>
            </w:r>
            <w:r w:rsidRPr="007B52D9">
              <w:rPr>
                <w:rFonts w:cstheme="minorHAnsi"/>
                <w:color w:val="000000"/>
                <w:sz w:val="20"/>
                <w:szCs w:val="20"/>
                <w:lang w:eastAsia="el-GR"/>
              </w:rPr>
              <w:t>36</w:t>
            </w:r>
            <w:r>
              <w:rPr>
                <w:rFonts w:cstheme="minorHAnsi"/>
                <w:color w:val="000000"/>
                <w:sz w:val="20"/>
                <w:szCs w:val="20"/>
                <w:lang w:eastAsia="el-GR"/>
              </w:rPr>
              <w:t>.</w:t>
            </w:r>
          </w:p>
        </w:tc>
      </w:tr>
    </w:tbl>
    <w:p w14:paraId="635E7EB6" w14:textId="77777777" w:rsidR="00AC29B6" w:rsidRDefault="00AC29B6" w:rsidP="00AC29B6"/>
    <w:p w14:paraId="3B2FFCE3" w14:textId="77777777" w:rsidR="00AC29B6" w:rsidRPr="00A302F0" w:rsidRDefault="00AC29B6" w:rsidP="00D739B0">
      <w:pPr>
        <w:pStyle w:val="3"/>
        <w:ind w:left="993" w:hanging="993"/>
      </w:pPr>
      <w:bookmarkStart w:id="279" w:name="_Toc84001502"/>
      <w:bookmarkStart w:id="280" w:name="_Toc85803444"/>
      <w:r>
        <w:t>RCO37</w:t>
      </w:r>
      <w:r w:rsidRPr="00B84AE8">
        <w:t xml:space="preserve"> – </w:t>
      </w:r>
      <w:r w:rsidRPr="00CA7713">
        <w:t>Επιφάνεια των τόπων Natura</w:t>
      </w:r>
      <w:r>
        <w:t xml:space="preserve"> 2000</w:t>
      </w:r>
      <w:r w:rsidRPr="00CA7713">
        <w:t xml:space="preserve"> που καλύπτονται από μέτρα προστασίας και αποκατάστασης</w:t>
      </w:r>
      <w:bookmarkEnd w:id="279"/>
      <w:bookmarkEnd w:id="28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5560DA1"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B05521A" w14:textId="77777777" w:rsidR="00AC29B6" w:rsidRPr="005F28E1" w:rsidRDefault="008F0B35"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562B8DC7" w14:textId="77777777" w:rsidR="00AC29B6" w:rsidRPr="009B6C0E" w:rsidRDefault="00AC29B6" w:rsidP="008114FA">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FEAFF6E" w14:textId="77777777" w:rsidR="00AC29B6" w:rsidRPr="009B6C0E" w:rsidRDefault="00AC29B6" w:rsidP="008114FA">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D68C9A4"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6155BE31"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316E3C70"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D1157F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w:t>
            </w:r>
          </w:p>
        </w:tc>
      </w:tr>
      <w:tr w:rsidR="00AC29B6" w:rsidRPr="001A2A76" w14:paraId="6D7C115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80C7ED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26B6F14"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0E910BBD"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37</w:t>
            </w:r>
          </w:p>
        </w:tc>
      </w:tr>
      <w:tr w:rsidR="00AC29B6" w:rsidRPr="001A2A76" w14:paraId="0D35205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BB26C4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16F1D89C"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70F9E3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A7713">
              <w:rPr>
                <w:rFonts w:cstheme="minorHAnsi"/>
                <w:b/>
                <w:bCs/>
                <w:color w:val="000000"/>
                <w:sz w:val="20"/>
                <w:szCs w:val="20"/>
                <w:lang w:eastAsia="el-GR"/>
              </w:rPr>
              <w:t xml:space="preserve">Επιφάνεια των τόπων Natura </w:t>
            </w:r>
            <w:r>
              <w:rPr>
                <w:rFonts w:cstheme="minorHAnsi"/>
                <w:b/>
                <w:bCs/>
                <w:color w:val="000000"/>
                <w:sz w:val="20"/>
                <w:szCs w:val="20"/>
                <w:lang w:eastAsia="el-GR"/>
              </w:rPr>
              <w:t xml:space="preserve">2000 </w:t>
            </w:r>
            <w:r w:rsidRPr="00CA7713">
              <w:rPr>
                <w:rFonts w:cstheme="minorHAnsi"/>
                <w:b/>
                <w:bCs/>
                <w:color w:val="000000"/>
                <w:sz w:val="20"/>
                <w:szCs w:val="20"/>
                <w:lang w:eastAsia="el-GR"/>
              </w:rPr>
              <w:t>που καλύπτονται από μέτρα προστασίας και αποκατάστασης</w:t>
            </w:r>
          </w:p>
        </w:tc>
      </w:tr>
      <w:tr w:rsidR="00AC29B6" w:rsidRPr="00B44F51" w14:paraId="71C598A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4A25545C"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5222936" w14:textId="77777777" w:rsidR="00AC29B6" w:rsidRPr="008F0B35"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F0B35">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A93C3A6" w14:textId="77777777" w:rsidR="00AC29B6" w:rsidRPr="00DA3531" w:rsidDel="005C100D"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RCO37 Env: Surface of Natura 2000 sites</w:t>
            </w:r>
          </w:p>
        </w:tc>
      </w:tr>
      <w:tr w:rsidR="00AC29B6" w:rsidRPr="001A2A76" w14:paraId="2286A59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47D7D2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D383125"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FC20D5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Εκτάρια</w:t>
            </w:r>
          </w:p>
        </w:tc>
      </w:tr>
      <w:tr w:rsidR="00AC29B6" w:rsidRPr="001A2A76" w14:paraId="191288C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8B434F"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3A2030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95B929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Εκροών</w:t>
            </w:r>
          </w:p>
        </w:tc>
      </w:tr>
      <w:tr w:rsidR="00AC29B6" w:rsidRPr="001A2A76" w14:paraId="069DBB5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716652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3132823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79BA9973"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362C272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284461"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FD4264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8CDB1D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71EE6E5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6E5BBEF"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6679A56"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0F98BF4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481E552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30CDDB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7FA3BAE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4745496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Σ.Π. 2 Πιο Πράσινη Ευρώπη</w:t>
            </w:r>
          </w:p>
        </w:tc>
      </w:tr>
      <w:tr w:rsidR="00AC29B6" w:rsidRPr="001A2A76" w14:paraId="32D090C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EB4A2DC"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2D8C3E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0DFBFD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RSO2.7 Προστασία της φύσης και της βιοποικιλότητας</w:t>
            </w:r>
          </w:p>
        </w:tc>
      </w:tr>
      <w:tr w:rsidR="00AC29B6" w:rsidRPr="001A2A76" w14:paraId="6BD138E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64EE6B5"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1BF55B03"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EB150D7"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Επιφάνεια των περιοχών Natura 2000 που καλύπτονται από μέτρα προστασίας και αποκατάστασης που χρηματοδοτούνται μέσω των υποστηριζόμενων έργων. Τα μέτρα αυτά πρέπει να είναι σε συμφωνία με το Πλαίσιο Δράσεων Προτεραιότητας (</w:t>
            </w:r>
            <w:r w:rsidRPr="00DA3531">
              <w:rPr>
                <w:rFonts w:cstheme="minorHAnsi"/>
                <w:color w:val="000000"/>
                <w:sz w:val="20"/>
                <w:szCs w:val="20"/>
                <w:lang w:val="en-US" w:eastAsia="el-GR"/>
              </w:rPr>
              <w:t>PAF</w:t>
            </w:r>
            <w:r w:rsidRPr="00DA3531">
              <w:rPr>
                <w:rFonts w:cstheme="minorHAnsi"/>
                <w:color w:val="000000"/>
                <w:sz w:val="20"/>
                <w:szCs w:val="20"/>
                <w:lang w:eastAsia="el-GR"/>
              </w:rPr>
              <w:t>).</w:t>
            </w:r>
          </w:p>
          <w:p w14:paraId="63771E4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Τα Πλαίσια Δράσεων Προτεραιότητας αποτελούν εργαλεία στρατηγικού πολυετούς σχεδιασμού, τα οποία έχουν ως στόχο την ολοκληρωμένη παρουσίαση των μέτρων που απαιτούνται για τη διαχείριση και προστασία του πανευρωπαϊκού δικτύου Natura 2000 και τη σύνδεση αυτών με τα αντίστοιχα χρηματοδοτικά εργαλεία της ΕΕ (βλ. Οδηγία 92/43/ΕΟΚ του Συμβουλίου).</w:t>
            </w:r>
          </w:p>
        </w:tc>
      </w:tr>
      <w:tr w:rsidR="00AC29B6" w:rsidRPr="001A2A76" w14:paraId="187D4BA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81993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AE09B65"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65B62A2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6B45748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9CB315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32F8B07"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71F55186"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AC29B6" w:rsidRPr="001A2A76" w14:paraId="1485CD7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94E3D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4F6A0B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480DAB0"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Αποφυγή διπλομετρήσεων σε επίπεδο ειδικού στόχου.</w:t>
            </w:r>
          </w:p>
          <w:p w14:paraId="5E52409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Μια συγκεκριμένη περιοχή σε έναν τόπο </w:t>
            </w:r>
            <w:r w:rsidRPr="00DA3531">
              <w:rPr>
                <w:rFonts w:cstheme="minorHAnsi"/>
                <w:color w:val="000000"/>
                <w:sz w:val="20"/>
                <w:szCs w:val="20"/>
                <w:lang w:val="en-US" w:eastAsia="el-GR"/>
              </w:rPr>
              <w:t>Natura</w:t>
            </w:r>
            <w:r w:rsidRPr="00DA3531">
              <w:rPr>
                <w:rFonts w:cstheme="minorHAnsi"/>
                <w:color w:val="000000"/>
                <w:sz w:val="20"/>
                <w:szCs w:val="20"/>
                <w:lang w:eastAsia="el-GR"/>
              </w:rPr>
              <w:t xml:space="preserve"> 2000 πρέπει να προσμετράται μία μόνο φορά, ακόμα και αν καλύπτεται από διάφορα έργα που χρηματοδοτούνται στον ίδιο ειδικό στόχο.</w:t>
            </w:r>
          </w:p>
        </w:tc>
      </w:tr>
      <w:tr w:rsidR="00AC29B6" w:rsidRPr="001A2A76" w14:paraId="7D23E5B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C27D61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F4D59B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576C89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18FB562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w:t>
            </w:r>
            <w:r w:rsidRPr="00177BAD">
              <w:rPr>
                <w:rFonts w:cstheme="minorHAnsi"/>
                <w:iCs/>
                <w:color w:val="000000"/>
                <w:sz w:val="20"/>
                <w:szCs w:val="20"/>
                <w:lang w:eastAsia="el-GR"/>
              </w:rPr>
              <w:t>παράρτημα VII του ΚΚΔ, πίνακας 5).</w:t>
            </w:r>
          </w:p>
        </w:tc>
      </w:tr>
      <w:tr w:rsidR="00AC29B6" w:rsidRPr="00CA7713" w14:paraId="545F20E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5305A05"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0AFA690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39C0B02"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Οδηγία 92/43/ΕΟΚ του Συμβουλίου για τη διατήρηση των φυσικών οικοτόπων καθώς και της άγριας πανίδας και χλωρίδας</w:t>
            </w:r>
          </w:p>
        </w:tc>
      </w:tr>
      <w:tr w:rsidR="00AC29B6" w:rsidRPr="001A2A76" w14:paraId="41CB285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07EC55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7A66737F"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4769D2DC"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0ABEC3E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9D7C3C9"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57ECD9C"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7CA2C078" w14:textId="77777777" w:rsidR="00AC29B6" w:rsidRPr="008C1A5C"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36DC4E3" w14:textId="77777777" w:rsidR="00AC29B6" w:rsidRDefault="00AC29B6" w:rsidP="00AC29B6"/>
    <w:p w14:paraId="3527281C" w14:textId="77777777" w:rsidR="00AC29B6" w:rsidRPr="00A302F0" w:rsidRDefault="00AC29B6" w:rsidP="00D739B0">
      <w:pPr>
        <w:pStyle w:val="3"/>
        <w:ind w:left="993" w:hanging="993"/>
      </w:pPr>
      <w:bookmarkStart w:id="281" w:name="_Toc84001503"/>
      <w:bookmarkStart w:id="282" w:name="_Toc85803445"/>
      <w:r>
        <w:t>RCO38</w:t>
      </w:r>
      <w:r w:rsidRPr="00B84AE8">
        <w:t xml:space="preserve"> – </w:t>
      </w:r>
      <w:r w:rsidRPr="00CD20CB">
        <w:t>Επιφάνεια αποκατεστημένου εδάφους που υποστηρίζεται</w:t>
      </w:r>
      <w:bookmarkEnd w:id="281"/>
      <w:bookmarkEnd w:id="282"/>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072C72D5"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A3A8660" w14:textId="77777777" w:rsidR="00AC29B6" w:rsidRPr="005F28E1" w:rsidRDefault="008F0B35"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241E04C"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446B220"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5A672604"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4F3E1CDC"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CE608B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3FE8A0A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489BD6D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2A4603"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6ACCC3C5"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C7F3EDF"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38</w:t>
            </w:r>
          </w:p>
        </w:tc>
      </w:tr>
      <w:tr w:rsidR="00AC29B6" w:rsidRPr="001A2A76" w14:paraId="72E93BB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D8DCA2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391F28B"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112A24C"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D20CB">
              <w:rPr>
                <w:rFonts w:cstheme="minorHAnsi"/>
                <w:b/>
                <w:bCs/>
                <w:color w:val="000000"/>
                <w:sz w:val="20"/>
                <w:szCs w:val="20"/>
                <w:lang w:eastAsia="el-GR"/>
              </w:rPr>
              <w:t>Επιφάνεια αποκατεστημένου εδάφους που υποστηρίζεται</w:t>
            </w:r>
          </w:p>
        </w:tc>
      </w:tr>
      <w:tr w:rsidR="00AC29B6" w:rsidRPr="00B44F51" w14:paraId="229C812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78A4A9ED"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6017F031" w14:textId="77777777" w:rsidR="00AC29B6" w:rsidRPr="008F0B35"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F0B35">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16674D3" w14:textId="77777777" w:rsidR="00AC29B6" w:rsidRPr="00DA3531" w:rsidDel="005C100D"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RCO38 Env: Surface area of rehabilitated land supported</w:t>
            </w:r>
          </w:p>
        </w:tc>
      </w:tr>
      <w:tr w:rsidR="00AC29B6" w:rsidRPr="001A2A76" w14:paraId="1093B1E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9132EA6"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FF177B7"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D8A600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Εκτάρια</w:t>
            </w:r>
          </w:p>
        </w:tc>
      </w:tr>
      <w:tr w:rsidR="00AC29B6" w:rsidRPr="001A2A76" w14:paraId="43EDDB7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D1BF8C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524B82D"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6CBA58C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Εκροών</w:t>
            </w:r>
          </w:p>
        </w:tc>
      </w:tr>
      <w:tr w:rsidR="00AC29B6" w:rsidRPr="001A2A76" w14:paraId="2AF0270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70904D4"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00AED0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4E338E8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0011C1A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A167B7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B8BF726"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33954200"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20DC7C0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43E3034"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0CC184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0CB432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0B42D6B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58EBCE2"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0FF1079E"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2CBDDFE3"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Σ.Π. 2 Πιο Πράσινη Ευρώπη και στο πλαίσιο του ΤΔΜ</w:t>
            </w:r>
          </w:p>
        </w:tc>
      </w:tr>
      <w:tr w:rsidR="00AC29B6" w:rsidRPr="001A2A76" w14:paraId="34BE026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E34F13F"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017B68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58C2658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 xml:space="preserve">RSO2.7 Προστασία της φύσης και της βιοποικιλότητας και στο πλαίσιο του ΤΔΜ </w:t>
            </w:r>
          </w:p>
        </w:tc>
      </w:tr>
      <w:tr w:rsidR="00AC29B6" w:rsidRPr="001A2A76" w14:paraId="549E323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86FD846"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75C8FCF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3A9DCCED"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Έκταση αποκατεστημένης γης σε μολυσμένες περιοχές (όπως, για παράδειγμα, πρώην στρατιωτικές τοποθεσίες, παλιές ή παράνομες τοποθεσίες υγειονομικής ταφής απορριμμάτων κτλ</w:t>
            </w:r>
            <w:r w:rsidRPr="006858C8">
              <w:rPr>
                <w:rFonts w:cstheme="minorHAnsi"/>
                <w:color w:val="000000"/>
                <w:sz w:val="20"/>
                <w:szCs w:val="20"/>
                <w:lang w:eastAsia="el-GR"/>
              </w:rPr>
              <w:t>), που διατίθεται για επαναχρησιμοποίηση (όπως χώροι πρασίνου, κο</w:t>
            </w:r>
            <w:r w:rsidRPr="00912E23">
              <w:rPr>
                <w:rFonts w:cstheme="minorHAnsi"/>
                <w:color w:val="000000"/>
                <w:sz w:val="20"/>
                <w:szCs w:val="20"/>
                <w:lang w:eastAsia="el-GR"/>
              </w:rPr>
              <w:t>ινωνική στέγαση, οικονομικές, πολιτιστικές, αθλητικές ή κοινωνικές δραστηριότητες</w:t>
            </w:r>
            <w:r w:rsidRPr="00DA3531">
              <w:rPr>
                <w:rFonts w:cstheme="minorHAnsi"/>
                <w:color w:val="000000"/>
                <w:sz w:val="20"/>
                <w:szCs w:val="20"/>
                <w:lang w:eastAsia="el-GR"/>
              </w:rPr>
              <w:t xml:space="preserve"> κτλ). </w:t>
            </w:r>
          </w:p>
          <w:p w14:paraId="52CB6C4D"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Οι παρεμβάσεις που υποστηρίζονται πρέπει να είναι σύμφωνες με την αρχή της περιβαλλοντικής ευθύνης, όπως ορίζεται στην Οδηγία 2004/35 </w:t>
            </w:r>
          </w:p>
          <w:p w14:paraId="6106956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Για τον ορισμό της ζημίας του εδάφους βλέπε Άρθρο 2.1 (γ) της Οδηγίας.</w:t>
            </w:r>
          </w:p>
        </w:tc>
      </w:tr>
      <w:tr w:rsidR="00AC29B6" w:rsidRPr="001A2A76" w14:paraId="2DB4549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3F91862"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6294E7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49B4873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0ED8B70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A1D4E16"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149952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EEC006B"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AC29B6" w:rsidRPr="001A2A76" w14:paraId="2C12272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AF25D3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2EEDC58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72BF32F0"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Αποφυγή διπλομετρήσεων σε επίπεδο ειδικού στόχου,</w:t>
            </w:r>
          </w:p>
        </w:tc>
      </w:tr>
      <w:tr w:rsidR="00AC29B6" w:rsidRPr="001A2A76" w14:paraId="57646E6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F75210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B8171F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FFE222B"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237194C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w:t>
            </w:r>
            <w:r w:rsidRPr="006858C8">
              <w:rPr>
                <w:rFonts w:cstheme="minorHAnsi"/>
                <w:iCs/>
                <w:color w:val="000000"/>
                <w:sz w:val="20"/>
                <w:szCs w:val="20"/>
                <w:lang w:eastAsia="el-GR"/>
              </w:rPr>
              <w:t>παράρτημα VII του ΚΚΔ, πίνακας 5).</w:t>
            </w:r>
          </w:p>
        </w:tc>
      </w:tr>
      <w:tr w:rsidR="00AC29B6" w:rsidRPr="00CA7713" w14:paraId="7E34831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EB56E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971C9B0"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7D5342B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Οδηγία 2004/35/ΕΚ του Ευρωπαϊκού Κοινοβουλίου και του Συμβουλίου σχετικά με την περιβαλλοντική ευθύνη όσον αφορά την πρόληψη και την αποκατάσταση περιβαλλοντικής ζημίας</w:t>
            </w:r>
          </w:p>
        </w:tc>
      </w:tr>
      <w:tr w:rsidR="00AC29B6" w:rsidRPr="001A2A76" w14:paraId="4291C97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F96AE66" w14:textId="77777777" w:rsidR="00AC29B6" w:rsidRPr="00DA3531" w:rsidRDefault="00AC29B6" w:rsidP="008F0B35">
            <w:pPr>
              <w:spacing w:before="60" w:after="60" w:line="240" w:lineRule="auto"/>
              <w:jc w:val="center"/>
              <w:rPr>
                <w:rFonts w:cstheme="minorHAnsi"/>
                <w:b w:val="0"/>
                <w:bCs w:val="0"/>
                <w:color w:val="000000"/>
                <w:sz w:val="20"/>
                <w:szCs w:val="20"/>
                <w:lang w:eastAsia="el-GR"/>
              </w:rPr>
            </w:pPr>
            <w:r w:rsidRPr="00DA3531">
              <w:rPr>
                <w:rFonts w:cstheme="minorHAnsi"/>
                <w:color w:val="000000"/>
                <w:sz w:val="20"/>
                <w:szCs w:val="20"/>
                <w:lang w:eastAsia="el-GR"/>
              </w:rPr>
              <w:t>16</w:t>
            </w:r>
          </w:p>
        </w:tc>
        <w:tc>
          <w:tcPr>
            <w:tcW w:w="1145" w:type="pct"/>
            <w:noWrap/>
            <w:hideMark/>
          </w:tcPr>
          <w:p w14:paraId="12AD682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2182807C" w14:textId="77777777" w:rsidR="00AC29B6"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p>
          <w:p w14:paraId="2687CB5F" w14:textId="77777777" w:rsidR="00AC29B6" w:rsidRPr="000758A7"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509AAF3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DE9A3E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3742BDEC"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67CE645" w14:textId="77777777" w:rsidR="00AC29B6" w:rsidRPr="005818AB"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02BCA">
              <w:rPr>
                <w:rFonts w:cstheme="minorHAnsi"/>
                <w:sz w:val="20"/>
                <w:szCs w:val="20"/>
                <w:lang w:eastAsia="el-GR"/>
              </w:rPr>
              <w:t>Σε περιπτώσεις που ένα έργο περιλαμβάνει εργασίες αποκατάστασης εδαφών και ταυτόχρονα εργασίες κατασκευής υποδομών στα αποκατεστημένα εδάφη (π.χ. αθλητικές ε</w:t>
            </w:r>
            <w:r>
              <w:rPr>
                <w:rFonts w:cstheme="minorHAnsi"/>
                <w:sz w:val="20"/>
                <w:szCs w:val="20"/>
                <w:lang w:eastAsia="el-GR"/>
              </w:rPr>
              <w:t>γκαταστάσεις, κοινωνική στέγαση</w:t>
            </w:r>
            <w:r w:rsidRPr="00502BCA">
              <w:rPr>
                <w:rFonts w:cstheme="minorHAnsi"/>
                <w:sz w:val="20"/>
                <w:szCs w:val="20"/>
                <w:lang w:eastAsia="el-GR"/>
              </w:rPr>
              <w:t xml:space="preserve"> κ.λπ.), ο δείκτης προσμετρά τη συνολική επιφάνεια του εδάφους που αποκαθίσταται και όχι την επιφάνεια του έργου υποδομής που κατασκευάζεται.</w:t>
            </w:r>
          </w:p>
        </w:tc>
      </w:tr>
    </w:tbl>
    <w:p w14:paraId="5941D6FB" w14:textId="77777777" w:rsidR="00AC29B6" w:rsidRDefault="00AC29B6" w:rsidP="00AC29B6"/>
    <w:p w14:paraId="4DE145E2" w14:textId="77777777" w:rsidR="00AC29B6" w:rsidRPr="00A302F0" w:rsidRDefault="00AC29B6" w:rsidP="00D739B0">
      <w:pPr>
        <w:pStyle w:val="3"/>
        <w:ind w:left="993" w:hanging="993"/>
      </w:pPr>
      <w:bookmarkStart w:id="283" w:name="_Toc84001504"/>
      <w:bookmarkStart w:id="284" w:name="_Toc85803446"/>
      <w:r>
        <w:t>RCO39</w:t>
      </w:r>
      <w:r w:rsidRPr="00B84AE8">
        <w:t xml:space="preserve"> – </w:t>
      </w:r>
      <w:r w:rsidRPr="00636891">
        <w:t>Περιοχή που καλύπτεται από εγκατεστημένα συστήματα παρακολούθησης της ατμοσφαιρικής ρύπανσης</w:t>
      </w:r>
      <w:bookmarkEnd w:id="283"/>
      <w:bookmarkEnd w:id="284"/>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8A34C9E"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642BBC1" w14:textId="77777777" w:rsidR="00AC29B6" w:rsidRPr="005F28E1" w:rsidRDefault="008F0B35"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5929ADFC"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F047257"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002625B7"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0BBF4183"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4340F896"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E8D5C9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26E2B08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2817F92"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4D07F6AE"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458F55FD"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39</w:t>
            </w:r>
          </w:p>
        </w:tc>
      </w:tr>
      <w:tr w:rsidR="00AC29B6" w:rsidRPr="001A2A76" w14:paraId="184A247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19A771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DD89874"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95DA32E"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6891">
              <w:rPr>
                <w:rFonts w:cstheme="minorHAnsi"/>
                <w:b/>
                <w:bCs/>
                <w:color w:val="000000"/>
                <w:sz w:val="20"/>
                <w:szCs w:val="20"/>
                <w:lang w:eastAsia="el-GR"/>
              </w:rPr>
              <w:t>Περιοχή που καλύπτεται από εγκατεστημένα συστήματα παρακολούθησης της ατμοσφαιρικής ρύπανσης</w:t>
            </w:r>
          </w:p>
        </w:tc>
      </w:tr>
      <w:tr w:rsidR="00AC29B6" w:rsidRPr="00B44F51" w14:paraId="1F3C770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6F656302"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F944102" w14:textId="77777777" w:rsidR="00AC29B6" w:rsidRPr="008F0B35"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F0B35">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58EB82E" w14:textId="77777777" w:rsidR="00AC29B6" w:rsidRPr="00DA3531" w:rsidDel="005C100D"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RCO39 Env: Area covered by systems for monitoring air pollution</w:t>
            </w:r>
          </w:p>
        </w:tc>
      </w:tr>
      <w:tr w:rsidR="00AC29B6" w:rsidRPr="001A2A76" w14:paraId="6AFBC47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DAE4757"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1F3B69C"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DB16EF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Ζώνες ποιότητας αέρα</w:t>
            </w:r>
          </w:p>
        </w:tc>
      </w:tr>
      <w:tr w:rsidR="00AC29B6" w:rsidRPr="001A2A76" w14:paraId="79B1EC1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7ACD9E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1D314B1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719893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Εκροών</w:t>
            </w:r>
          </w:p>
        </w:tc>
      </w:tr>
      <w:tr w:rsidR="00AC29B6" w:rsidRPr="001A2A76" w14:paraId="625A875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9BB9B94"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D4C599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51644CF"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29AC22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6074C7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10DDAC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2B8F0B2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30EFA54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BACA7D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9B06C2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4030F339"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2CC0E4D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4A37664"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3E01DAF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683AA460"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Σ.Π. 2 Πιο Πράσινη Ευρώπη και στο πλαίσιο του ΤΔΜ</w:t>
            </w:r>
          </w:p>
        </w:tc>
      </w:tr>
      <w:tr w:rsidR="00AC29B6" w:rsidRPr="001A2A76" w14:paraId="4F20632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F190B5C"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ED5CC24"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B058DD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RSO2.7 Προστασία της φύσης και της βιοποικιλότητας και στο πλαίσιο του ΤΔΜ</w:t>
            </w:r>
          </w:p>
        </w:tc>
      </w:tr>
      <w:tr w:rsidR="00AC29B6" w:rsidRPr="001A2A76" w14:paraId="060D7E7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88993FC"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0FEEDD5"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0EF6E29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Ο δείκτης μετρά τον αριθμό των ζωνών/ οικισμών ποιότητας αέρα με έναν ή περισσότερους πρόσθετους σταθμούς παρακολούθησης της ποιότητας του αέρα που χρηματοδοτούνται μέσω των υποστηριζόμενων έργων. </w:t>
            </w:r>
          </w:p>
          <w:p w14:paraId="305E9484"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Η πολιτική για καθαρό αέρα της ΕΕ επιβάλλει την αξιολόγηση της ποιότητας του ατμοσφαιρικού αέρα βάσει κοινών μεθόδων και κριτηρίων. Για το σκοπό αυτό, τα κράτη μέλη δημιουργούν </w:t>
            </w:r>
            <w:r w:rsidRPr="00C456E4">
              <w:rPr>
                <w:rFonts w:cstheme="minorHAnsi"/>
                <w:color w:val="000000"/>
                <w:sz w:val="20"/>
                <w:szCs w:val="20"/>
                <w:lang w:eastAsia="el-GR"/>
              </w:rPr>
              <w:t>«ζώνες και οικισμούς ποιότητας του ατμοσφαιρικού αέρα»</w:t>
            </w:r>
            <w:r w:rsidRPr="00DA3531">
              <w:rPr>
                <w:rFonts w:cstheme="minorHAnsi"/>
                <w:color w:val="000000"/>
                <w:sz w:val="20"/>
                <w:szCs w:val="20"/>
                <w:lang w:eastAsia="el-GR"/>
              </w:rPr>
              <w:t xml:space="preserve"> σε ολόκληρη την επικράτειά τους, και σε καθένα από αυτά εγκαθίστανται δίκτυα παρακολούθησης της ποιότητας του αέρα. Αυτά τα δίκτυα μπορούν να επεκταθούν περαιτέρω προσθέτοντας επιπλέον σημεία δειγματοληψίας που συμμορφώνονται με τις μεθόδους και τα κριτήρια που ορίζονται στις Οδηγίες για την ποιότητα του ατμοσφαιρικού αέρα (Οδηγία 2008/50 και 2004/107) και οι αναφορές για αυτά υποβάλλονται σύμφωνα με τις ανωτέρω Οδηγίες. Αυτά τα σημεία δειγματοληψίας παρέχουν επικυρωμένα και ενημερωμένα δεδομένα αξιολόγησης.</w:t>
            </w:r>
          </w:p>
          <w:p w14:paraId="37745C80"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Έργα συντήρησης ή επισκευής των συστημάτων παρακολούθησης της ατμοσφαιρικής ρύπανσης δεν συνυπολογίζονται στο δείκτη.</w:t>
            </w:r>
          </w:p>
        </w:tc>
      </w:tr>
      <w:tr w:rsidR="00AC29B6" w:rsidRPr="001A2A76" w14:paraId="5850DD8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EB90DD1"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C53F76C"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2C47C4AD"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6AE685D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14FD5E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ECE699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2FB5C22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AC29B6" w:rsidRPr="001A2A76" w14:paraId="2CCA27A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8A99F57"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E52876D"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tcPr>
          <w:p w14:paraId="0F222AA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p>
        </w:tc>
      </w:tr>
      <w:tr w:rsidR="00AC29B6" w:rsidRPr="001A2A76" w14:paraId="1FBB5C9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5FD7E1"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1E9C502"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50379147"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7ECD296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3D6E9F">
              <w:rPr>
                <w:rFonts w:cstheme="minorHAnsi"/>
                <w:iCs/>
                <w:color w:val="000000"/>
                <w:sz w:val="20"/>
                <w:szCs w:val="20"/>
                <w:lang w:eastAsia="el-GR"/>
              </w:rPr>
              <w:t>(παράρτημα VII του ΚΚΔ, πίνακας 5).</w:t>
            </w:r>
          </w:p>
        </w:tc>
      </w:tr>
      <w:tr w:rsidR="00AC29B6" w:rsidRPr="00CA7713" w14:paraId="08F196A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1DC01F7"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0445D43"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79BAA8FB" w14:textId="77777777" w:rsidR="00AC29B6" w:rsidRPr="00CA7713"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D2D0B">
              <w:rPr>
                <w:rFonts w:cstheme="minorHAnsi"/>
                <w:color w:val="000000"/>
                <w:sz w:val="20"/>
                <w:szCs w:val="20"/>
                <w:lang w:eastAsia="el-GR"/>
              </w:rPr>
              <w:t>Οδηγίες για την ποιότητα του ατμοσφαιρικού αέρα (Οδηγία 2008/50 και 2004/107</w:t>
            </w:r>
            <w:r>
              <w:rPr>
                <w:rFonts w:cstheme="minorHAnsi"/>
                <w:color w:val="000000"/>
                <w:sz w:val="20"/>
                <w:szCs w:val="20"/>
                <w:lang w:eastAsia="el-GR"/>
              </w:rPr>
              <w:t>)</w:t>
            </w:r>
          </w:p>
        </w:tc>
      </w:tr>
      <w:tr w:rsidR="00AC29B6" w:rsidRPr="001A2A76" w14:paraId="39DA0E3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72C5244" w14:textId="77777777" w:rsidR="00AC29B6" w:rsidRPr="00DA3531" w:rsidRDefault="00AC29B6" w:rsidP="008F0B35">
            <w:pPr>
              <w:spacing w:before="60" w:after="60" w:line="240" w:lineRule="auto"/>
              <w:jc w:val="center"/>
              <w:rPr>
                <w:rFonts w:cstheme="minorHAnsi"/>
                <w:b w:val="0"/>
                <w:bCs w:val="0"/>
                <w:color w:val="000000"/>
                <w:sz w:val="20"/>
                <w:szCs w:val="20"/>
                <w:lang w:eastAsia="el-GR"/>
              </w:rPr>
            </w:pPr>
            <w:r w:rsidRPr="00DA3531">
              <w:rPr>
                <w:rFonts w:cstheme="minorHAnsi"/>
                <w:color w:val="000000"/>
                <w:sz w:val="20"/>
                <w:szCs w:val="20"/>
                <w:lang w:eastAsia="el-GR"/>
              </w:rPr>
              <w:t>16</w:t>
            </w:r>
          </w:p>
        </w:tc>
        <w:tc>
          <w:tcPr>
            <w:tcW w:w="1145" w:type="pct"/>
            <w:noWrap/>
            <w:hideMark/>
          </w:tcPr>
          <w:p w14:paraId="3A5CC1E3"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1386EA60" w14:textId="77777777" w:rsidR="00AC29B6" w:rsidRPr="002525D2"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44A2931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D60F7D3"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C10464D"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765BA22" w14:textId="77777777" w:rsidR="00AC29B6" w:rsidRPr="005818AB"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2BF223BD" w14:textId="77777777" w:rsidR="008F0B35" w:rsidRDefault="008F0B35" w:rsidP="008F0B35">
      <w:bookmarkStart w:id="285" w:name="_Toc84001505"/>
    </w:p>
    <w:p w14:paraId="0351D498" w14:textId="77777777" w:rsidR="00AC29B6" w:rsidRPr="00A302F0" w:rsidRDefault="00AC29B6" w:rsidP="00D739B0">
      <w:pPr>
        <w:pStyle w:val="3"/>
        <w:ind w:left="993" w:hanging="993"/>
      </w:pPr>
      <w:bookmarkStart w:id="286" w:name="_Toc85803447"/>
      <w:r>
        <w:t>RC</w:t>
      </w:r>
      <w:r w:rsidRPr="00D739B0">
        <w:t>R</w:t>
      </w:r>
      <w:r w:rsidRPr="00513BDA">
        <w:t>50</w:t>
      </w:r>
      <w:r w:rsidRPr="00B84AE8">
        <w:t xml:space="preserve"> – </w:t>
      </w:r>
      <w:r w:rsidRPr="00513BDA">
        <w:t>Πληθυσμός που ωφελείται από μέτρα για την ποιότητα του αέρα</w:t>
      </w:r>
      <w:r>
        <w:t>*</w:t>
      </w:r>
      <w:bookmarkEnd w:id="285"/>
      <w:bookmarkEnd w:id="286"/>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52577EF"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55570E8" w14:textId="77777777" w:rsidR="00AC29B6" w:rsidRPr="005F28E1" w:rsidRDefault="008F0B35"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9D95C22"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2B06BD4" w14:textId="77777777" w:rsidR="00AC29B6" w:rsidRPr="009B6C0E" w:rsidRDefault="00AC29B6" w:rsidP="008F0B35">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5ED0B557"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1976F673"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03D95F77"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53008DC"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5E47C92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7C9A725"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E1DF66E"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E83B872" w14:textId="77777777" w:rsidR="00AC29B6" w:rsidRPr="00513BDA"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w:t>
            </w:r>
            <w:r>
              <w:rPr>
                <w:rFonts w:cstheme="minorHAnsi"/>
                <w:b/>
                <w:bCs/>
                <w:color w:val="000000"/>
                <w:sz w:val="20"/>
                <w:szCs w:val="20"/>
                <w:lang w:eastAsia="el-GR"/>
              </w:rPr>
              <w:t>50</w:t>
            </w:r>
          </w:p>
        </w:tc>
      </w:tr>
      <w:tr w:rsidR="00AC29B6" w:rsidRPr="001A2A76" w14:paraId="406E40F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2FBB70E"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0DAA532E" w14:textId="77777777" w:rsidR="00AC29B6" w:rsidRPr="005F28E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A45BCF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13BDA">
              <w:rPr>
                <w:rFonts w:cstheme="minorHAnsi"/>
                <w:b/>
                <w:bCs/>
                <w:color w:val="000000"/>
                <w:sz w:val="20"/>
                <w:szCs w:val="20"/>
                <w:lang w:eastAsia="el-GR"/>
              </w:rPr>
              <w:t>Πληθυσμός που ωφελείται από μέτρα για την ποιότητα του αέρα</w:t>
            </w:r>
            <w:r>
              <w:rPr>
                <w:rFonts w:cstheme="minorHAnsi"/>
                <w:b/>
                <w:bCs/>
                <w:color w:val="000000"/>
                <w:sz w:val="20"/>
                <w:szCs w:val="20"/>
                <w:lang w:eastAsia="el-GR"/>
              </w:rPr>
              <w:t>*</w:t>
            </w:r>
          </w:p>
        </w:tc>
      </w:tr>
      <w:tr w:rsidR="00AC29B6" w:rsidRPr="00B44F51" w14:paraId="41DBA38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60C02923" w14:textId="77777777" w:rsidR="00AC29B6" w:rsidRPr="005F28E1" w:rsidRDefault="00AC29B6" w:rsidP="008F0B35">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46F70DE3" w14:textId="77777777" w:rsidR="00AC29B6" w:rsidRPr="008F0B35"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F0B35">
              <w:rPr>
                <w:rFonts w:cstheme="minorHAnsi"/>
                <w:color w:val="000000"/>
                <w:sz w:val="20"/>
                <w:szCs w:val="20"/>
                <w:lang w:eastAsia="el-GR"/>
              </w:rPr>
              <w:t>Κωδικός δείκτη και σύντομο όνομα (όνομα ανοιχτών δεδομένων)</w:t>
            </w:r>
          </w:p>
        </w:tc>
        <w:tc>
          <w:tcPr>
            <w:tcW w:w="3374" w:type="pct"/>
            <w:noWrap/>
          </w:tcPr>
          <w:p w14:paraId="0EDCA611" w14:textId="77777777" w:rsidR="00AC29B6" w:rsidRPr="00DA3531" w:rsidDel="005C100D"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RCR50 Env: Population benefiting from measures for air quality</w:t>
            </w:r>
          </w:p>
        </w:tc>
      </w:tr>
      <w:tr w:rsidR="00AC29B6" w:rsidRPr="001A2A76" w14:paraId="7A66CCC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1D6B94"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5DB4D81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DD1F31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Άτομα</w:t>
            </w:r>
          </w:p>
        </w:tc>
      </w:tr>
      <w:tr w:rsidR="00AC29B6" w:rsidRPr="001A2A76" w14:paraId="4C3B998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4CB0D5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CCC9A9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2053DC6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Αποτελεσμάτων</w:t>
            </w:r>
          </w:p>
        </w:tc>
      </w:tr>
      <w:tr w:rsidR="00AC29B6" w:rsidRPr="001A2A76" w14:paraId="4CFDFB4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57D099D"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48E68967"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4F320531"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2BB2006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69E6BEC"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469F2A5B"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328B4EE"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Δεν απαιτείται</w:t>
            </w:r>
          </w:p>
        </w:tc>
      </w:tr>
      <w:tr w:rsidR="00AC29B6" w:rsidRPr="001A2A76" w14:paraId="1F78D56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6C73A0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408FB2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6796CE6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3F8FBF9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99EB829"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90BF980"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3B6F8009"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Χρήση σε όλους τους στόχους πολιτικής, κατά περίπτωση, και στο πλαίσιο του ΤΔΜ</w:t>
            </w:r>
          </w:p>
        </w:tc>
      </w:tr>
      <w:tr w:rsidR="00AC29B6" w:rsidRPr="001A2A76" w14:paraId="3A224B4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8B7154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2B6ED9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6EC5ED02"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Χρήση σε όλους τους ειδικούς στόχους, κατά περίπτωση, και στο πλαίσιο του ΤΔΜ</w:t>
            </w:r>
          </w:p>
        </w:tc>
      </w:tr>
      <w:tr w:rsidR="00AC29B6" w:rsidRPr="001A2A76" w14:paraId="0831686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0ADDB3F"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8C0E989"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5BCC0AF4"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Πληθυσμός που ζει ή εργάζεται σε περιοχές με βελτιωμένη ποιότητα αέρα. Τα μέτρα για τη βελτίωση της ποιότητας του αέρα μπορεί να περιλαμβάνουν, για παράδειγμα, πράσινες υποδομές, καθαρότερες δημόσιες μεταφορές, ανακατεύθυνση της κυκλοφορίας κτλ. </w:t>
            </w:r>
          </w:p>
          <w:p w14:paraId="3DCD18D8"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Η μέτρηση της ποιότητας του αέρα θα πρέπει να πραγματοποιείται σε μια περίοδο ενός έτους. </w:t>
            </w:r>
            <w:r w:rsidRPr="00532C67">
              <w:rPr>
                <w:rFonts w:cstheme="minorHAnsi"/>
                <w:color w:val="000000"/>
                <w:sz w:val="20"/>
                <w:szCs w:val="20"/>
                <w:lang w:eastAsia="el-GR"/>
              </w:rPr>
              <w:t>Ο πληθυσμός μπορεί να εκτιμηθεί εκ των υστέρων με βάση, για παράδειγμα, χάρτες για την ποιότητα του αέρα</w:t>
            </w:r>
            <w:r w:rsidRPr="00C456E4">
              <w:rPr>
                <w:rFonts w:cstheme="minorHAnsi"/>
                <w:color w:val="000000"/>
                <w:sz w:val="20"/>
                <w:szCs w:val="20"/>
                <w:lang w:eastAsia="el-GR"/>
              </w:rPr>
              <w:t>.</w:t>
            </w:r>
          </w:p>
          <w:p w14:paraId="003EE705"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Η βελτιωμένη ποιότητα του αέρα πρέπει να ερμηνεύεται σύμφωνα με τις διατάξεις της Οδηγίας 2008/50/ΕΚ και πρέπει να τεκμηριώνεται με βάση τα συστήματα παρακολούθησης και τους σταθμούς για την ποιότητα του αέρα.</w:t>
            </w:r>
          </w:p>
        </w:tc>
      </w:tr>
      <w:tr w:rsidR="00AC29B6" w:rsidRPr="001A2A76" w14:paraId="4A49939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A7F4375"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F4BDA61"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C058199"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77BDB4D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3AED202"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64BB5045"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01035417"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AC29B6" w:rsidRPr="001A2A76" w14:paraId="619E70E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3CFAF0B"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117AFFA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tcPr>
          <w:p w14:paraId="36AE8E86"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Αποφυγή διπλομετρήσεων σε επίπεδο ειδικού στόχου</w:t>
            </w:r>
            <w:r>
              <w:rPr>
                <w:rFonts w:cstheme="minorHAnsi"/>
                <w:i/>
                <w:iCs/>
                <w:color w:val="000000"/>
                <w:sz w:val="20"/>
                <w:szCs w:val="20"/>
                <w:lang w:eastAsia="el-GR"/>
              </w:rPr>
              <w:t>.</w:t>
            </w:r>
            <w:r w:rsidRPr="00DA3531">
              <w:rPr>
                <w:rFonts w:cstheme="minorHAnsi"/>
                <w:i/>
                <w:iCs/>
                <w:color w:val="000000"/>
                <w:sz w:val="20"/>
                <w:szCs w:val="20"/>
                <w:lang w:eastAsia="el-GR"/>
              </w:rPr>
              <w:t xml:space="preserve"> </w:t>
            </w:r>
          </w:p>
        </w:tc>
      </w:tr>
      <w:tr w:rsidR="00AC29B6" w:rsidRPr="001A2A76" w14:paraId="652BD6A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65D95E0"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F4B6AF3"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2B52A513"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1C93979B"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 (</w:t>
            </w:r>
            <w:r w:rsidRPr="00C456E4">
              <w:rPr>
                <w:rFonts w:cstheme="minorHAnsi"/>
                <w:iCs/>
                <w:color w:val="000000"/>
                <w:sz w:val="20"/>
                <w:szCs w:val="20"/>
                <w:lang w:eastAsia="el-GR"/>
              </w:rPr>
              <w:t>παράρτημα VII του ΚΚΔ, πίνακας 9).</w:t>
            </w:r>
          </w:p>
        </w:tc>
      </w:tr>
      <w:tr w:rsidR="00AC29B6" w:rsidRPr="00CA7713" w14:paraId="76B7BD0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D660C4"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044B1D78"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0B62509"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Οδηγία 2008/50/ΕΚ του Ευρωπαϊκού Κοινοβουλίου και του Συμβουλίου για την ποιότητα του ατμοσφαιρικού αέρα και καθαρότερο αέρα για την Ευρώπη</w:t>
            </w:r>
          </w:p>
        </w:tc>
      </w:tr>
      <w:tr w:rsidR="00AC29B6" w:rsidRPr="001A2A76" w14:paraId="2E47345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1DCCCC8"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0EA8D087"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7D54838A" w14:textId="77777777" w:rsidR="00AC29B6" w:rsidRPr="00DA3531"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val="en-US" w:eastAsia="el-GR"/>
              </w:rPr>
              <w:t>CCR</w:t>
            </w:r>
            <w:r w:rsidRPr="00DA3531">
              <w:rPr>
                <w:rFonts w:cstheme="minorHAnsi"/>
                <w:sz w:val="20"/>
                <w:szCs w:val="20"/>
                <w:lang w:eastAsia="el-GR"/>
              </w:rPr>
              <w:t>11 - Πληθυσμός που ωφελείται από μέτρα για την ποιότητα του αέρα</w:t>
            </w:r>
          </w:p>
        </w:tc>
      </w:tr>
      <w:tr w:rsidR="00AC29B6" w:rsidRPr="005818AB" w14:paraId="1A904AE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CAF4345" w14:textId="77777777" w:rsidR="00AC29B6" w:rsidRPr="005F28E1" w:rsidRDefault="00AC29B6" w:rsidP="008F0B35">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6AB49637" w14:textId="77777777" w:rsidR="00AC29B6" w:rsidRPr="009B6C0E"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CF3A867" w14:textId="77777777" w:rsidR="00AC29B6" w:rsidRPr="005818AB" w:rsidRDefault="00AC29B6" w:rsidP="008F0B35">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B1940">
              <w:rPr>
                <w:rFonts w:cstheme="minorHAnsi"/>
                <w:color w:val="000000"/>
                <w:sz w:val="20"/>
                <w:szCs w:val="20"/>
                <w:lang w:eastAsia="el-GR"/>
              </w:rPr>
              <w:t xml:space="preserve">Ο δείκτης </w:t>
            </w:r>
            <w:r>
              <w:rPr>
                <w:rFonts w:cstheme="minorHAnsi"/>
                <w:color w:val="000000"/>
                <w:sz w:val="20"/>
                <w:szCs w:val="20"/>
                <w:lang w:eastAsia="el-GR"/>
              </w:rPr>
              <w:t xml:space="preserve">πρέπει </w:t>
            </w:r>
            <w:r w:rsidRPr="00DB1940">
              <w:rPr>
                <w:rFonts w:cstheme="minorHAnsi"/>
                <w:color w:val="000000"/>
                <w:sz w:val="20"/>
                <w:szCs w:val="20"/>
                <w:lang w:eastAsia="el-GR"/>
              </w:rPr>
              <w:t>να χρησιμοποι</w:t>
            </w:r>
            <w:r>
              <w:rPr>
                <w:rFonts w:cstheme="minorHAnsi"/>
                <w:color w:val="000000"/>
                <w:sz w:val="20"/>
                <w:szCs w:val="20"/>
                <w:lang w:eastAsia="el-GR"/>
              </w:rPr>
              <w:t>είται</w:t>
            </w:r>
            <w:r w:rsidRPr="00DB1940">
              <w:rPr>
                <w:rFonts w:cstheme="minorHAnsi"/>
                <w:color w:val="000000"/>
                <w:sz w:val="20"/>
                <w:szCs w:val="20"/>
                <w:lang w:eastAsia="el-GR"/>
              </w:rPr>
              <w:t xml:space="preserve"> όταν στόχος της παρέμβασης είναι η βελτίωση της ποιότητας του αέρα </w:t>
            </w:r>
            <w:r>
              <w:rPr>
                <w:rFonts w:cstheme="minorHAnsi"/>
                <w:color w:val="000000"/>
                <w:sz w:val="20"/>
                <w:szCs w:val="20"/>
                <w:lang w:eastAsia="el-GR"/>
              </w:rPr>
              <w:t xml:space="preserve">σε μία συγκεκριμένη </w:t>
            </w:r>
            <w:r w:rsidRPr="00DB1940">
              <w:rPr>
                <w:rFonts w:cstheme="minorHAnsi"/>
                <w:color w:val="000000"/>
                <w:sz w:val="20"/>
                <w:szCs w:val="20"/>
                <w:lang w:eastAsia="el-GR"/>
              </w:rPr>
              <w:t>περιοχή.</w:t>
            </w:r>
          </w:p>
        </w:tc>
      </w:tr>
    </w:tbl>
    <w:p w14:paraId="2C95CDA5" w14:textId="77777777" w:rsidR="00AC29B6" w:rsidRDefault="00AC29B6" w:rsidP="00AC29B6"/>
    <w:p w14:paraId="09FEEAFE" w14:textId="77777777" w:rsidR="00AC29B6" w:rsidRPr="00A302F0" w:rsidRDefault="00AC29B6" w:rsidP="00D739B0">
      <w:pPr>
        <w:pStyle w:val="3"/>
        <w:ind w:left="993" w:hanging="993"/>
      </w:pPr>
      <w:bookmarkStart w:id="287" w:name="_Toc84001506"/>
      <w:bookmarkStart w:id="288" w:name="_Toc85803448"/>
      <w:r>
        <w:t>RC</w:t>
      </w:r>
      <w:r w:rsidRPr="00D739B0">
        <w:t>R</w:t>
      </w:r>
      <w:r>
        <w:t>95</w:t>
      </w:r>
      <w:r w:rsidRPr="00B84AE8">
        <w:t xml:space="preserve"> – </w:t>
      </w:r>
      <w:r w:rsidRPr="00DB1940">
        <w:t>Πληθυσμός που έχει πρόσβαση σε νέες ή βελτιωμένες πράσινες υποδομές</w:t>
      </w:r>
      <w:r>
        <w:t>*</w:t>
      </w:r>
      <w:bookmarkEnd w:id="287"/>
      <w:bookmarkEnd w:id="288"/>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7756CA8F"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389C0A8"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6B0B138"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638B700F"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6602147"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57A5CB5B"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0E774232"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0332D5E"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w:t>
            </w:r>
          </w:p>
        </w:tc>
      </w:tr>
      <w:tr w:rsidR="00AC29B6" w:rsidRPr="001A2A76" w14:paraId="3F6FDA2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0E9682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154C6A78"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F9D4514" w14:textId="77777777" w:rsidR="00AC29B6" w:rsidRPr="00DB194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w:t>
            </w:r>
            <w:r>
              <w:rPr>
                <w:rFonts w:cstheme="minorHAnsi"/>
                <w:b/>
                <w:bCs/>
                <w:color w:val="000000"/>
                <w:sz w:val="20"/>
                <w:szCs w:val="20"/>
                <w:lang w:eastAsia="el-GR"/>
              </w:rPr>
              <w:t>95</w:t>
            </w:r>
          </w:p>
        </w:tc>
      </w:tr>
      <w:tr w:rsidR="00AC29B6" w:rsidRPr="001A2A76" w14:paraId="131D50F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1120AF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C3B6544"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DA8E31B"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B1940">
              <w:rPr>
                <w:rFonts w:cstheme="minorHAnsi"/>
                <w:b/>
                <w:bCs/>
                <w:color w:val="000000"/>
                <w:sz w:val="20"/>
                <w:szCs w:val="20"/>
                <w:lang w:eastAsia="el-GR"/>
              </w:rPr>
              <w:t>Πληθυσμός που έχει πρόσβαση σε νέες ή βελτιωμένες πράσινες υποδομές</w:t>
            </w:r>
            <w:r>
              <w:rPr>
                <w:rFonts w:cstheme="minorHAnsi"/>
                <w:b/>
                <w:bCs/>
                <w:color w:val="000000"/>
                <w:sz w:val="20"/>
                <w:szCs w:val="20"/>
                <w:lang w:eastAsia="el-GR"/>
              </w:rPr>
              <w:t>*</w:t>
            </w:r>
          </w:p>
        </w:tc>
      </w:tr>
      <w:tr w:rsidR="00AC29B6" w:rsidRPr="00B44F51" w14:paraId="79507EA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66B7B226"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03A5245"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872DB36" w14:textId="77777777" w:rsidR="00AC29B6" w:rsidRPr="00DA3531"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RCR95 Env: Pop. with access to green infrastructure</w:t>
            </w:r>
          </w:p>
        </w:tc>
      </w:tr>
      <w:tr w:rsidR="00AC29B6" w:rsidRPr="001A2A76" w14:paraId="0D54E42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017DD48"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E90DC83"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Μονάδα μέτρησης</w:t>
            </w:r>
          </w:p>
        </w:tc>
        <w:tc>
          <w:tcPr>
            <w:tcW w:w="3374" w:type="pct"/>
            <w:noWrap/>
            <w:hideMark/>
          </w:tcPr>
          <w:p w14:paraId="266860C3"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Άτομα</w:t>
            </w:r>
          </w:p>
        </w:tc>
      </w:tr>
      <w:tr w:rsidR="00AC29B6" w:rsidRPr="001A2A76" w14:paraId="272F3B2B"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CC127F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9274EB3"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Τύπος δείκτη</w:t>
            </w:r>
          </w:p>
        </w:tc>
        <w:tc>
          <w:tcPr>
            <w:tcW w:w="3374" w:type="pct"/>
            <w:noWrap/>
            <w:hideMark/>
          </w:tcPr>
          <w:p w14:paraId="240321AA"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Αποτελεσμάτων</w:t>
            </w:r>
          </w:p>
        </w:tc>
      </w:tr>
      <w:tr w:rsidR="00AC29B6" w:rsidRPr="001A2A76" w14:paraId="77520F3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9FDB43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74F87D45"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Τιμή Βάσης</w:t>
            </w:r>
          </w:p>
        </w:tc>
        <w:tc>
          <w:tcPr>
            <w:tcW w:w="3374" w:type="pct"/>
            <w:noWrap/>
            <w:hideMark/>
          </w:tcPr>
          <w:p w14:paraId="7BEABC98"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520A3B4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21EEF3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17CC3EBE"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A3531">
              <w:rPr>
                <w:rFonts w:cstheme="minorHAnsi"/>
                <w:sz w:val="20"/>
                <w:szCs w:val="20"/>
                <w:lang w:eastAsia="el-GR"/>
              </w:rPr>
              <w:t>Ορόσημο 2024</w:t>
            </w:r>
          </w:p>
        </w:tc>
        <w:tc>
          <w:tcPr>
            <w:tcW w:w="3374" w:type="pct"/>
            <w:noWrap/>
            <w:hideMark/>
          </w:tcPr>
          <w:p w14:paraId="118FBB1E"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Δεν απαιτείται</w:t>
            </w:r>
          </w:p>
        </w:tc>
      </w:tr>
      <w:tr w:rsidR="00AC29B6" w:rsidRPr="001A2A76" w14:paraId="7F6D239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D91C4C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C37BF6C"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Τιμή Στόχος 2029</w:t>
            </w:r>
          </w:p>
        </w:tc>
        <w:tc>
          <w:tcPr>
            <w:tcW w:w="3374" w:type="pct"/>
            <w:noWrap/>
            <w:hideMark/>
          </w:tcPr>
          <w:p w14:paraId="51B748B5"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712E04A4"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8FC326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E265058"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Στόχος πολιτικής</w:t>
            </w:r>
          </w:p>
        </w:tc>
        <w:tc>
          <w:tcPr>
            <w:tcW w:w="3374" w:type="pct"/>
            <w:noWrap/>
          </w:tcPr>
          <w:p w14:paraId="3EE4F8EA"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Χρήση σε όλους τους στόχους πολιτικής, κατά περίπτωση</w:t>
            </w:r>
          </w:p>
        </w:tc>
      </w:tr>
      <w:tr w:rsidR="00AC29B6" w:rsidRPr="001A2A76" w14:paraId="254AF57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D750D6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E8FEBC7"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Ειδικός στόχος</w:t>
            </w:r>
          </w:p>
        </w:tc>
        <w:tc>
          <w:tcPr>
            <w:tcW w:w="3374" w:type="pct"/>
            <w:noWrap/>
          </w:tcPr>
          <w:p w14:paraId="5255167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Χρήση σε όλους τους ειδικούς στόχους, κατά περίπτωση</w:t>
            </w:r>
          </w:p>
        </w:tc>
      </w:tr>
      <w:tr w:rsidR="00AC29B6" w:rsidRPr="001A2A76" w14:paraId="71B1B25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7B8DA0F"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199251E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Βασικές έννοιες και ορισμοί</w:t>
            </w:r>
          </w:p>
        </w:tc>
        <w:tc>
          <w:tcPr>
            <w:tcW w:w="3374" w:type="pct"/>
          </w:tcPr>
          <w:p w14:paraId="1D5C1C2D"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Εκτιμώμενος πληθυσμός που ζει σε ακτίνα</w:t>
            </w:r>
            <w:ins w:id="289" w:author="Πουρνάρα, Σοφία" w:date="2021-10-22T11:58:00Z">
              <w:r w:rsidR="00F15BCE" w:rsidRPr="00AA2670">
                <w:rPr>
                  <w:rFonts w:cstheme="minorHAnsi"/>
                  <w:color w:val="000000"/>
                  <w:sz w:val="20"/>
                  <w:szCs w:val="20"/>
                  <w:lang w:eastAsia="el-GR"/>
                </w:rPr>
                <w:t xml:space="preserve"> </w:t>
              </w:r>
              <w:r w:rsidR="00F15BCE">
                <w:rPr>
                  <w:rFonts w:cstheme="minorHAnsi"/>
                  <w:color w:val="000000"/>
                  <w:sz w:val="20"/>
                  <w:szCs w:val="20"/>
                  <w:lang w:eastAsia="el-GR"/>
                </w:rPr>
                <w:t>έως</w:t>
              </w:r>
            </w:ins>
            <w:r w:rsidRPr="00DA3531">
              <w:rPr>
                <w:rFonts w:cstheme="minorHAnsi"/>
                <w:color w:val="000000"/>
                <w:sz w:val="20"/>
                <w:szCs w:val="20"/>
                <w:lang w:eastAsia="el-GR"/>
              </w:rPr>
              <w:t xml:space="preserve"> 2 χιλιομέτρων από τις δημόσιες πράσινες υποδομές που κατασκευάστηκαν ή αναβαθμίστηκαν σημαντικά σε αστικές περιοχές (βλ. Μελέτη EC 2012).</w:t>
            </w:r>
          </w:p>
        </w:tc>
      </w:tr>
      <w:tr w:rsidR="00AC29B6" w:rsidRPr="001A2A76" w14:paraId="6CDC901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91415E3"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2989496"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Πηγή δεδομένων</w:t>
            </w:r>
          </w:p>
        </w:tc>
        <w:tc>
          <w:tcPr>
            <w:tcW w:w="3374" w:type="pct"/>
            <w:noWrap/>
            <w:hideMark/>
          </w:tcPr>
          <w:p w14:paraId="52890047"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4AB202E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48FA1B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53B8C2B"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A3531">
              <w:rPr>
                <w:rFonts w:cstheme="minorHAnsi"/>
                <w:sz w:val="20"/>
                <w:szCs w:val="20"/>
                <w:lang w:eastAsia="el-GR"/>
              </w:rPr>
              <w:t>Χρόνος μέτρησης</w:t>
            </w:r>
          </w:p>
        </w:tc>
        <w:tc>
          <w:tcPr>
            <w:tcW w:w="3374" w:type="pct"/>
            <w:hideMark/>
          </w:tcPr>
          <w:p w14:paraId="087D51A6"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Με την ολοκλήρωση των εκροών του υποστηριζόμενου έργου</w:t>
            </w:r>
          </w:p>
        </w:tc>
      </w:tr>
      <w:tr w:rsidR="00AC29B6" w:rsidRPr="001A2A76" w14:paraId="308EF85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A2546B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731666D7"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Άθροιση</w:t>
            </w:r>
          </w:p>
        </w:tc>
        <w:tc>
          <w:tcPr>
            <w:tcW w:w="3374" w:type="pct"/>
            <w:noWrap/>
          </w:tcPr>
          <w:p w14:paraId="3D74452F"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p>
        </w:tc>
      </w:tr>
      <w:tr w:rsidR="00AC29B6" w:rsidRPr="001A2A76" w14:paraId="58683D88"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7D8DF8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604A01A"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Αναφορές</w:t>
            </w:r>
          </w:p>
        </w:tc>
        <w:tc>
          <w:tcPr>
            <w:tcW w:w="3374" w:type="pct"/>
            <w:hideMark/>
          </w:tcPr>
          <w:p w14:paraId="0A7EDFBD"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405A046A"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C456E4">
              <w:rPr>
                <w:rFonts w:cstheme="minorHAnsi"/>
                <w:iCs/>
                <w:color w:val="000000"/>
                <w:sz w:val="20"/>
                <w:szCs w:val="20"/>
                <w:lang w:eastAsia="el-GR"/>
              </w:rPr>
              <w:t>(παράρτημα VII του ΚΚΔ, πίνακας 9).</w:t>
            </w:r>
          </w:p>
        </w:tc>
      </w:tr>
      <w:tr w:rsidR="00AC29B6" w:rsidRPr="00B44F51" w14:paraId="570BA7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20D813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B24048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Παραπομπές</w:t>
            </w:r>
          </w:p>
        </w:tc>
        <w:tc>
          <w:tcPr>
            <w:tcW w:w="3374" w:type="pct"/>
          </w:tcPr>
          <w:p w14:paraId="3FCDD907"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A3531">
              <w:rPr>
                <w:rFonts w:cstheme="minorHAnsi"/>
                <w:color w:val="000000"/>
                <w:sz w:val="20"/>
                <w:szCs w:val="20"/>
                <w:lang w:val="en-US" w:eastAsia="el-GR"/>
              </w:rPr>
              <w:t>The Multifunctionality of Green Infrastructure, European Commission, DG Environment, in-depth study March 2012</w:t>
            </w:r>
          </w:p>
        </w:tc>
      </w:tr>
      <w:tr w:rsidR="00AC29B6" w:rsidRPr="001A2A76" w14:paraId="462E20AF"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51E12E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DC92C20"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49AE7E3F"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5818AB" w14:paraId="5CC3BDE3"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2A8C5B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4FB51BA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71F19A92" w14:textId="77777777" w:rsidR="00AC29B6" w:rsidRPr="00C811F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C588834" w14:textId="77777777" w:rsidR="00AC29B6" w:rsidRDefault="00AC29B6" w:rsidP="00AC29B6"/>
    <w:p w14:paraId="4B6E0B75" w14:textId="77777777" w:rsidR="00AC29B6" w:rsidRPr="00A302F0" w:rsidRDefault="00AC29B6" w:rsidP="00D739B0">
      <w:pPr>
        <w:pStyle w:val="3"/>
        <w:ind w:left="993" w:hanging="993"/>
      </w:pPr>
      <w:bookmarkStart w:id="290" w:name="_Toc84001507"/>
      <w:bookmarkStart w:id="291" w:name="_Toc85803449"/>
      <w:r>
        <w:t>RC</w:t>
      </w:r>
      <w:r w:rsidRPr="00D739B0">
        <w:t>R</w:t>
      </w:r>
      <w:r>
        <w:t>52</w:t>
      </w:r>
      <w:r w:rsidRPr="00B84AE8">
        <w:t xml:space="preserve"> – </w:t>
      </w:r>
      <w:r w:rsidRPr="000D3ECA">
        <w:t>Αποκατεστημένα εδάφη που χρησιμοποιούνται για χώρους πρασίνου, κοινωνικές κατοικίες, οικονομικές ή άλλες χρήσεις</w:t>
      </w:r>
      <w:bookmarkEnd w:id="290"/>
      <w:bookmarkEnd w:id="291"/>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087DA319" w14:textId="77777777" w:rsidTr="008114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7BA55CE"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27A928F"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53553FCE"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2CD64B78" w14:textId="77777777" w:rsidTr="008114FA">
        <w:tc>
          <w:tcPr>
            <w:cnfStyle w:val="001000000000" w:firstRow="0" w:lastRow="0" w:firstColumn="1" w:lastColumn="0" w:oddVBand="0" w:evenVBand="0" w:oddHBand="0" w:evenHBand="0" w:firstRowFirstColumn="0" w:firstRowLastColumn="0" w:lastRowFirstColumn="0" w:lastRowLastColumn="0"/>
            <w:tcW w:w="481" w:type="pct"/>
          </w:tcPr>
          <w:p w14:paraId="56E6A0B7"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68B073E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45A720D"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3E75823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419FFE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647B1B6E"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61D834FC" w14:textId="77777777" w:rsidR="00AC29B6" w:rsidRPr="000D3ECA"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val="en-US" w:eastAsia="el-GR"/>
              </w:rPr>
              <w:t>R</w:t>
            </w:r>
            <w:r>
              <w:rPr>
                <w:rFonts w:cstheme="minorHAnsi"/>
                <w:b/>
                <w:bCs/>
                <w:color w:val="000000"/>
                <w:sz w:val="20"/>
                <w:szCs w:val="20"/>
                <w:lang w:eastAsia="el-GR"/>
              </w:rPr>
              <w:t>52</w:t>
            </w:r>
          </w:p>
        </w:tc>
      </w:tr>
      <w:tr w:rsidR="00AC29B6" w:rsidRPr="001A2A76" w14:paraId="541B069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D11233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5580C767"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486E8CC4"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D3ECA">
              <w:rPr>
                <w:rFonts w:cstheme="minorHAnsi"/>
                <w:b/>
                <w:bCs/>
                <w:color w:val="000000"/>
                <w:sz w:val="20"/>
                <w:szCs w:val="20"/>
                <w:lang w:eastAsia="el-GR"/>
              </w:rPr>
              <w:t>Αποκατεστημένα εδάφη που χρησιμοποιούνται για χώρους πρασίνου, κοινωνικές κατοικίες, οικονομικές ή άλλες χρήσεις</w:t>
            </w:r>
          </w:p>
        </w:tc>
      </w:tr>
      <w:tr w:rsidR="00AC29B6" w:rsidRPr="001A2A76" w14:paraId="5F858B76" w14:textId="77777777" w:rsidTr="008114FA">
        <w:tc>
          <w:tcPr>
            <w:cnfStyle w:val="001000000000" w:firstRow="0" w:lastRow="0" w:firstColumn="1" w:lastColumn="0" w:oddVBand="0" w:evenVBand="0" w:oddHBand="0" w:evenHBand="0" w:firstRowFirstColumn="0" w:firstRowLastColumn="0" w:lastRowFirstColumn="0" w:lastRowLastColumn="0"/>
            <w:tcW w:w="481" w:type="pct"/>
            <w:noWrap/>
          </w:tcPr>
          <w:p w14:paraId="2BD851A1"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24C05C9D"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02ADC5AF" w14:textId="77777777" w:rsidR="00AC29B6" w:rsidRPr="00DA3531"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RCR52 Env: Rehabilitated land</w:t>
            </w:r>
          </w:p>
        </w:tc>
      </w:tr>
      <w:tr w:rsidR="00AC29B6" w:rsidRPr="001A2A76" w14:paraId="330F05C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144134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BA33F83"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Μονάδα μέτρησης</w:t>
            </w:r>
          </w:p>
        </w:tc>
        <w:tc>
          <w:tcPr>
            <w:tcW w:w="3374" w:type="pct"/>
            <w:noWrap/>
            <w:hideMark/>
          </w:tcPr>
          <w:p w14:paraId="50C8667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Εκτάρια</w:t>
            </w:r>
          </w:p>
        </w:tc>
      </w:tr>
      <w:tr w:rsidR="00AC29B6" w:rsidRPr="001A2A76" w14:paraId="2BB61FD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625E298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516C897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Τύπος δείκτη</w:t>
            </w:r>
          </w:p>
        </w:tc>
        <w:tc>
          <w:tcPr>
            <w:tcW w:w="3374" w:type="pct"/>
            <w:noWrap/>
            <w:hideMark/>
          </w:tcPr>
          <w:p w14:paraId="4BE1ACFC"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Αποτελεσμάτων</w:t>
            </w:r>
          </w:p>
        </w:tc>
      </w:tr>
      <w:tr w:rsidR="00AC29B6" w:rsidRPr="001A2A76" w14:paraId="741E3741"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04EFF18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4112535"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Τιμή Βάσης</w:t>
            </w:r>
          </w:p>
        </w:tc>
        <w:tc>
          <w:tcPr>
            <w:tcW w:w="3374" w:type="pct"/>
            <w:noWrap/>
            <w:hideMark/>
          </w:tcPr>
          <w:p w14:paraId="20CD03F9"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0</w:t>
            </w:r>
          </w:p>
        </w:tc>
      </w:tr>
      <w:tr w:rsidR="00AC29B6" w:rsidRPr="001A2A76" w14:paraId="109C764D"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63AA39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2A3803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A3531">
              <w:rPr>
                <w:rFonts w:cstheme="minorHAnsi"/>
                <w:sz w:val="20"/>
                <w:szCs w:val="20"/>
                <w:lang w:eastAsia="el-GR"/>
              </w:rPr>
              <w:t>Ορόσημο 2024</w:t>
            </w:r>
          </w:p>
        </w:tc>
        <w:tc>
          <w:tcPr>
            <w:tcW w:w="3374" w:type="pct"/>
            <w:noWrap/>
            <w:hideMark/>
          </w:tcPr>
          <w:p w14:paraId="6579E6E9"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Δεν απαιτείται</w:t>
            </w:r>
          </w:p>
        </w:tc>
      </w:tr>
      <w:tr w:rsidR="00AC29B6" w:rsidRPr="001A2A76" w14:paraId="22F5AC50"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5D7332E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77493F9"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Τιμή Στόχος 2029</w:t>
            </w:r>
          </w:p>
        </w:tc>
        <w:tc>
          <w:tcPr>
            <w:tcW w:w="3374" w:type="pct"/>
            <w:noWrap/>
            <w:hideMark/>
          </w:tcPr>
          <w:p w14:paraId="3E5D78F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&gt;0</w:t>
            </w:r>
          </w:p>
        </w:tc>
      </w:tr>
      <w:tr w:rsidR="00AC29B6" w:rsidRPr="001A2A76" w14:paraId="748457C5"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5E04F1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4946A02F"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Στόχος πολιτικής</w:t>
            </w:r>
          </w:p>
        </w:tc>
        <w:tc>
          <w:tcPr>
            <w:tcW w:w="3374" w:type="pct"/>
            <w:noWrap/>
          </w:tcPr>
          <w:p w14:paraId="357C16D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Σ.Π. 2 Πιο Πράσινη Ευρώπη και στο πλαίσιο του ΤΔΜ</w:t>
            </w:r>
          </w:p>
        </w:tc>
      </w:tr>
      <w:tr w:rsidR="00AC29B6" w:rsidRPr="001A2A76" w14:paraId="4D4CD04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428067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E8D04A1"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Ειδικός στόχος</w:t>
            </w:r>
          </w:p>
        </w:tc>
        <w:tc>
          <w:tcPr>
            <w:tcW w:w="3374" w:type="pct"/>
            <w:noWrap/>
          </w:tcPr>
          <w:p w14:paraId="62F788ED"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sz w:val="20"/>
                <w:szCs w:val="20"/>
              </w:rPr>
              <w:t>RSO2.7 Προστασία της φύσης και της βιοποικιλότητας και στο πλαίσιο του ΤΔΜ</w:t>
            </w:r>
          </w:p>
        </w:tc>
      </w:tr>
      <w:tr w:rsidR="00AC29B6" w:rsidRPr="001A2A76" w14:paraId="6859908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6DF080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05433B3A"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Βασικές έννοιες και ορισμοί</w:t>
            </w:r>
          </w:p>
        </w:tc>
        <w:tc>
          <w:tcPr>
            <w:tcW w:w="3374" w:type="pct"/>
          </w:tcPr>
          <w:p w14:paraId="7F43D544"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 xml:space="preserve">Έκταση αποκατεστημένου εδάφους σε μολυσμένες περιοχές που υποστηρίζεται από το έργο και για την οποία η αποκατάσταση συμπληρώνεται από ένα σχέδιο δράσης που υιοθετείται για την αναδιαμόρφωση και επαναχρησιμοποίηση του χώρου (όπως για χώρους πρασίνου, κοινωνικές κατοικίες, οικονομικές, πολιτιστικές, αθλητικές </w:t>
            </w:r>
            <w:r w:rsidRPr="00912E23">
              <w:rPr>
                <w:rFonts w:cstheme="minorHAnsi"/>
                <w:color w:val="000000"/>
                <w:sz w:val="20"/>
                <w:szCs w:val="20"/>
                <w:lang w:eastAsia="el-GR"/>
              </w:rPr>
              <w:t>ή κοινωνικές δραστηριότητες</w:t>
            </w:r>
            <w:r w:rsidRPr="00DA3531">
              <w:rPr>
                <w:rFonts w:cstheme="minorHAnsi"/>
                <w:color w:val="000000"/>
                <w:sz w:val="20"/>
                <w:szCs w:val="20"/>
                <w:lang w:eastAsia="el-GR"/>
              </w:rPr>
              <w:t>).</w:t>
            </w:r>
          </w:p>
        </w:tc>
      </w:tr>
      <w:tr w:rsidR="00AC29B6" w:rsidRPr="001A2A76" w14:paraId="5825F0AA"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F0B855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0807D1DF"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Πηγή δεδομένων</w:t>
            </w:r>
          </w:p>
        </w:tc>
        <w:tc>
          <w:tcPr>
            <w:tcW w:w="3374" w:type="pct"/>
            <w:noWrap/>
            <w:hideMark/>
          </w:tcPr>
          <w:p w14:paraId="2F0B1B60"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Υποστηριζόμενα έργα</w:t>
            </w:r>
          </w:p>
        </w:tc>
      </w:tr>
      <w:tr w:rsidR="00AC29B6" w:rsidRPr="001A2A76" w14:paraId="07AACBF9"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8E8BD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1978806"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DA3531">
              <w:rPr>
                <w:rFonts w:cstheme="minorHAnsi"/>
                <w:sz w:val="20"/>
                <w:szCs w:val="20"/>
                <w:lang w:eastAsia="el-GR"/>
              </w:rPr>
              <w:t>Χρόνος μέτρησης</w:t>
            </w:r>
          </w:p>
        </w:tc>
        <w:tc>
          <w:tcPr>
            <w:tcW w:w="3374" w:type="pct"/>
            <w:hideMark/>
          </w:tcPr>
          <w:p w14:paraId="5D4A54F9"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Τουλάχιστον ένα έτος μετά την ολοκλήρωση της διαδικασίας αποκατάστασης</w:t>
            </w:r>
          </w:p>
        </w:tc>
      </w:tr>
      <w:tr w:rsidR="00AC29B6" w:rsidRPr="001A2A76" w14:paraId="5F1A54DE"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3E5FB812"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79254F3F"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Άθροιση</w:t>
            </w:r>
          </w:p>
        </w:tc>
        <w:tc>
          <w:tcPr>
            <w:tcW w:w="3374" w:type="pct"/>
            <w:noWrap/>
          </w:tcPr>
          <w:p w14:paraId="275E1362"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p>
        </w:tc>
      </w:tr>
      <w:tr w:rsidR="00AC29B6" w:rsidRPr="001A2A76" w14:paraId="5E36DC0C"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1036A05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1AB10AD6"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Αναφορές</w:t>
            </w:r>
          </w:p>
        </w:tc>
        <w:tc>
          <w:tcPr>
            <w:tcW w:w="3374" w:type="pct"/>
            <w:hideMark/>
          </w:tcPr>
          <w:p w14:paraId="14F96B31"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DA3531">
              <w:rPr>
                <w:rFonts w:cstheme="minorHAnsi"/>
                <w:i/>
                <w:iCs/>
                <w:color w:val="000000"/>
                <w:sz w:val="20"/>
                <w:szCs w:val="20"/>
                <w:lang w:eastAsia="el-GR"/>
              </w:rPr>
              <w:t>Κανόνας 1: Αναφορές ανά ειδικό στόχο</w:t>
            </w:r>
          </w:p>
          <w:p w14:paraId="3F91FA29"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DA3531">
              <w:rPr>
                <w:rFonts w:cstheme="minorHAnsi"/>
                <w:iCs/>
                <w:color w:val="000000"/>
                <w:sz w:val="20"/>
                <w:szCs w:val="20"/>
                <w:lang w:eastAsia="el-GR"/>
              </w:rPr>
              <w:t xml:space="preserve">Εκτιμήσεις για τις τιμές στόχου των ενταγμένων έργων και επιτευχθείσες τιμές σωρευτικά και για τις δύο, μέχρι τον χρόνο αναφοράς </w:t>
            </w:r>
            <w:r w:rsidRPr="00C456E4">
              <w:rPr>
                <w:rFonts w:cstheme="minorHAnsi"/>
                <w:iCs/>
                <w:color w:val="000000"/>
                <w:sz w:val="20"/>
                <w:szCs w:val="20"/>
                <w:lang w:eastAsia="el-GR"/>
              </w:rPr>
              <w:t>(παράρτημα VII του ΚΚΔ, πίνακας 9).</w:t>
            </w:r>
          </w:p>
        </w:tc>
      </w:tr>
      <w:tr w:rsidR="00AC29B6" w:rsidRPr="00DB1940" w14:paraId="176F64E7"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79A49A7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3AC5B1F9"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A3531">
              <w:rPr>
                <w:rFonts w:cstheme="minorHAnsi"/>
                <w:color w:val="000000"/>
                <w:sz w:val="20"/>
                <w:szCs w:val="20"/>
                <w:lang w:eastAsia="el-GR"/>
              </w:rPr>
              <w:t>Παραπομπές</w:t>
            </w:r>
          </w:p>
        </w:tc>
        <w:tc>
          <w:tcPr>
            <w:tcW w:w="3374" w:type="pct"/>
          </w:tcPr>
          <w:p w14:paraId="4D497DE4"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p>
        </w:tc>
      </w:tr>
      <w:tr w:rsidR="00AC29B6" w:rsidRPr="001A2A76" w14:paraId="22CA362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277EB9E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3AF81EE"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A3531">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3F185037" w14:textId="77777777" w:rsidR="00AC29B6" w:rsidRPr="00DA353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5818AB" w14:paraId="62A4FEB2" w14:textId="77777777" w:rsidTr="008114FA">
        <w:tc>
          <w:tcPr>
            <w:cnfStyle w:val="001000000000" w:firstRow="0" w:lastRow="0" w:firstColumn="1" w:lastColumn="0" w:oddVBand="0" w:evenVBand="0" w:oddHBand="0" w:evenHBand="0" w:firstRowFirstColumn="0" w:firstRowLastColumn="0" w:lastRowFirstColumn="0" w:lastRowLastColumn="0"/>
            <w:tcW w:w="481" w:type="pct"/>
            <w:noWrap/>
            <w:hideMark/>
          </w:tcPr>
          <w:p w14:paraId="428B7C43"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7C2ADBD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341E96F" w14:textId="77777777" w:rsidR="00AC29B6" w:rsidRPr="005818A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ECBD56B" w14:textId="77777777" w:rsidR="00AC29B6" w:rsidRDefault="00AC29B6" w:rsidP="00AC29B6"/>
    <w:p w14:paraId="1CC75326" w14:textId="77777777" w:rsidR="00AC29B6" w:rsidRPr="00B84AE8" w:rsidRDefault="00AC29B6" w:rsidP="00D739B0">
      <w:pPr>
        <w:pStyle w:val="2"/>
      </w:pPr>
      <w:bookmarkStart w:id="292" w:name="_Toc78816503"/>
      <w:bookmarkStart w:id="293" w:name="_Toc84001508"/>
      <w:bookmarkStart w:id="294" w:name="_Toc85803450"/>
      <w:r w:rsidRPr="00B84AE8">
        <w:t>Ειδικός Στόχος 2.</w:t>
      </w:r>
      <w:r w:rsidR="00D739B0" w:rsidRPr="00D739B0">
        <w:t>viii</w:t>
      </w:r>
      <w:r w:rsidRPr="00B84AE8">
        <w:t xml:space="preserve">: </w:t>
      </w:r>
      <w:r w:rsidRPr="00784769">
        <w:t xml:space="preserve">Προώθηση της βιώσιμης, πολυτροπικής αστικής κινητικότητας, ως μέρος της μετάβασης σε μια οικονομία μηδενικών εκπομπών διοξειδίου του άνθρακα </w:t>
      </w:r>
      <w:r>
        <w:t>(Αστική κινητικότητα)</w:t>
      </w:r>
      <w:bookmarkEnd w:id="292"/>
      <w:bookmarkEnd w:id="293"/>
      <w:bookmarkEnd w:id="294"/>
    </w:p>
    <w:p w14:paraId="25CD943A" w14:textId="77777777" w:rsidR="00AC29B6" w:rsidRPr="00A302F0" w:rsidRDefault="00AC29B6" w:rsidP="00D739B0">
      <w:pPr>
        <w:pStyle w:val="3"/>
        <w:ind w:left="993" w:hanging="993"/>
      </w:pPr>
      <w:bookmarkStart w:id="295" w:name="_Toc78816504"/>
      <w:bookmarkStart w:id="296" w:name="_Toc84001509"/>
      <w:bookmarkStart w:id="297" w:name="_Toc85803451"/>
      <w:r>
        <w:t>RCO55</w:t>
      </w:r>
      <w:r w:rsidRPr="00B84AE8">
        <w:t xml:space="preserve"> – </w:t>
      </w:r>
      <w:r w:rsidRPr="00184867">
        <w:t>Μήκος νέων γραμμών τραμ και μετρό</w:t>
      </w:r>
      <w:bookmarkEnd w:id="295"/>
      <w:bookmarkEnd w:id="296"/>
      <w:bookmarkEnd w:id="297"/>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5C2DFABE"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ABC2A1E"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bookmarkStart w:id="298" w:name="_Hlk78813740"/>
            <w:r>
              <w:rPr>
                <w:rFonts w:cs="Calibri"/>
                <w:color w:val="000000"/>
                <w:sz w:val="20"/>
                <w:szCs w:val="20"/>
                <w:lang w:eastAsia="el-GR"/>
              </w:rPr>
              <w:t>Αρ. γραμμής</w:t>
            </w:r>
          </w:p>
        </w:tc>
        <w:tc>
          <w:tcPr>
            <w:tcW w:w="1145" w:type="pct"/>
            <w:vAlign w:val="center"/>
            <w:hideMark/>
          </w:tcPr>
          <w:p w14:paraId="7FA8B1D0"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5BA6E81"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37072F6"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6AF9277C"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736C9F6E"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292D21A5"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686C251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BF70DC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FD9416B"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2CAF9ECF"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55</w:t>
            </w:r>
          </w:p>
        </w:tc>
      </w:tr>
      <w:tr w:rsidR="00AC29B6" w:rsidRPr="001A2A76" w14:paraId="7F194ED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7D8D96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518EE4D"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587AEE6A"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b/>
                <w:bCs/>
                <w:color w:val="000000"/>
                <w:sz w:val="20"/>
                <w:szCs w:val="20"/>
                <w:lang w:eastAsia="el-GR"/>
              </w:rPr>
              <w:t>Μήκος νέων γραμμών τραμ και μετρό</w:t>
            </w:r>
          </w:p>
        </w:tc>
      </w:tr>
      <w:tr w:rsidR="00AC29B6" w:rsidRPr="00B44F51" w14:paraId="0A14BC5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08F1A0DD"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8B4F85B"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1A88C22" w14:textId="77777777" w:rsidR="00AC29B6" w:rsidRPr="00742C2B"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742C2B">
              <w:rPr>
                <w:rFonts w:cstheme="minorHAnsi"/>
                <w:color w:val="000000"/>
                <w:sz w:val="20"/>
                <w:szCs w:val="20"/>
                <w:lang w:val="en-US" w:eastAsia="el-GR"/>
              </w:rPr>
              <w:t>RCO55 Urban Trans: Length of new tram and metro lines</w:t>
            </w:r>
          </w:p>
        </w:tc>
      </w:tr>
      <w:tr w:rsidR="00AC29B6" w:rsidRPr="001A2A76" w14:paraId="075E21E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88ADE4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27D2C5E"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71BFA4C"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Χιλιόμετρα</w:t>
            </w:r>
          </w:p>
        </w:tc>
      </w:tr>
      <w:tr w:rsidR="00AC29B6" w:rsidRPr="001A2A76" w14:paraId="4E11758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146A0B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D903624"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3079DC9E"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Εκροών</w:t>
            </w:r>
          </w:p>
        </w:tc>
      </w:tr>
      <w:tr w:rsidR="00AC29B6" w:rsidRPr="001A2A76" w14:paraId="6D8B02E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ED7D8D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9A5E362"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C10DA14"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0</w:t>
            </w:r>
          </w:p>
        </w:tc>
      </w:tr>
      <w:tr w:rsidR="00AC29B6" w:rsidRPr="001A2A76" w14:paraId="14FAF36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8FC8A9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5B5D1E1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1E5744E6"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&gt;=0</w:t>
            </w:r>
          </w:p>
        </w:tc>
      </w:tr>
      <w:tr w:rsidR="00AC29B6" w:rsidRPr="001A2A76" w14:paraId="60C8507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A58E46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3F3F146A"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1FF0DFB"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&gt;0</w:t>
            </w:r>
          </w:p>
        </w:tc>
      </w:tr>
      <w:tr w:rsidR="00AC29B6" w:rsidRPr="001A2A76" w14:paraId="78E7F41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FC3CFD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609CA3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10A083AB"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sz w:val="20"/>
                <w:szCs w:val="20"/>
              </w:rPr>
              <w:t>Σ.Π. 2 Πιο Πράσινη Ευρώπη και στο πλαίσιο του ΤΔΜ</w:t>
            </w:r>
          </w:p>
        </w:tc>
      </w:tr>
      <w:tr w:rsidR="00AC29B6" w:rsidRPr="001A2A76" w14:paraId="54C2863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58CD0D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36343C3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0CF6024A"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sz w:val="20"/>
                <w:szCs w:val="20"/>
              </w:rPr>
              <w:t xml:space="preserve">RSO2.8 Βιώσιμη αστική κινητικότητα και στο πλαίσιο του ΤΔΜ </w:t>
            </w:r>
          </w:p>
        </w:tc>
      </w:tr>
      <w:tr w:rsidR="00AC29B6" w:rsidRPr="001A2A76" w14:paraId="172F791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5A46BD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FCABC6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FA98678" w14:textId="77777777" w:rsidR="00AC29B6"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 xml:space="preserve">Μήκος </w:t>
            </w:r>
            <w:r>
              <w:rPr>
                <w:rFonts w:cstheme="minorHAnsi"/>
                <w:color w:val="000000"/>
                <w:sz w:val="20"/>
                <w:szCs w:val="20"/>
                <w:lang w:eastAsia="el-GR"/>
              </w:rPr>
              <w:t xml:space="preserve">νέων </w:t>
            </w:r>
            <w:r w:rsidRPr="00184867">
              <w:rPr>
                <w:rFonts w:cstheme="minorHAnsi"/>
                <w:color w:val="000000"/>
                <w:sz w:val="20"/>
                <w:szCs w:val="20"/>
                <w:lang w:eastAsia="el-GR"/>
              </w:rPr>
              <w:t xml:space="preserve">γραμμών τραμ και μετρό που χρηματοδοτούνται. </w:t>
            </w:r>
          </w:p>
          <w:p w14:paraId="15986A09"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 xml:space="preserve">Ο δείκτης καλύπτει επίσης τις αστικές/ προαστιακές σιδηροδρομικές γραμμές. Οι αστικές και προαστιακές σιδηροδρομικές γραμμές αναφέρονται σε δίκτυα που λειτουργικά διαχωρίζονται από το υπόλοιπο σιδηροδρομικό σύστημα και προορίζονται μόνο για τη λειτουργία τοπικών, αστικών ή προαστιακών επιβατικών υπηρεσιών (βλ. Οδηγία 2008/57/ΕΚ στις </w:t>
            </w:r>
            <w:r>
              <w:rPr>
                <w:rFonts w:cstheme="minorHAnsi"/>
                <w:color w:val="000000"/>
                <w:sz w:val="20"/>
                <w:szCs w:val="20"/>
                <w:lang w:eastAsia="el-GR"/>
              </w:rPr>
              <w:t>παραπομπές</w:t>
            </w:r>
            <w:r w:rsidRPr="00184867">
              <w:rPr>
                <w:rFonts w:cstheme="minorHAnsi"/>
                <w:color w:val="000000"/>
                <w:sz w:val="20"/>
                <w:szCs w:val="20"/>
                <w:lang w:eastAsia="el-GR"/>
              </w:rPr>
              <w:t>).</w:t>
            </w:r>
          </w:p>
          <w:p w14:paraId="132896D7" w14:textId="77777777" w:rsidR="00AC29B6" w:rsidRPr="00C62DC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 xml:space="preserve">Σε περίπτωση παρεμβάσεων στις </w:t>
            </w:r>
            <w:r>
              <w:rPr>
                <w:rFonts w:cstheme="minorHAnsi"/>
                <w:color w:val="000000"/>
                <w:sz w:val="20"/>
                <w:szCs w:val="20"/>
                <w:lang w:eastAsia="el-GR"/>
              </w:rPr>
              <w:t>αποβάθρες</w:t>
            </w:r>
            <w:r w:rsidRPr="00184867">
              <w:rPr>
                <w:rFonts w:cstheme="minorHAnsi"/>
                <w:color w:val="000000"/>
                <w:sz w:val="20"/>
                <w:szCs w:val="20"/>
                <w:lang w:eastAsia="el-GR"/>
              </w:rPr>
              <w:t xml:space="preserve"> τ</w:t>
            </w:r>
            <w:r>
              <w:rPr>
                <w:rFonts w:cstheme="minorHAnsi"/>
                <w:color w:val="000000"/>
                <w:sz w:val="20"/>
                <w:szCs w:val="20"/>
                <w:lang w:eastAsia="el-GR"/>
              </w:rPr>
              <w:t>ου</w:t>
            </w:r>
            <w:r w:rsidRPr="00184867">
              <w:rPr>
                <w:rFonts w:cstheme="minorHAnsi"/>
                <w:color w:val="000000"/>
                <w:sz w:val="20"/>
                <w:szCs w:val="20"/>
                <w:lang w:eastAsia="el-GR"/>
              </w:rPr>
              <w:t xml:space="preserve"> τραμ, του μετρό ή των αστικών/ προαστιακών σιδηροδρομικών γραμμών, το μήκος πρέπει να ερμηνεύεται με βάση το μήκος της </w:t>
            </w:r>
            <w:r w:rsidRPr="00742C2B">
              <w:rPr>
                <w:rFonts w:cstheme="minorHAnsi"/>
                <w:color w:val="000000"/>
                <w:sz w:val="20"/>
                <w:szCs w:val="20"/>
                <w:lang w:eastAsia="el-GR"/>
              </w:rPr>
              <w:t>αποβάθρας.</w:t>
            </w:r>
          </w:p>
        </w:tc>
      </w:tr>
      <w:tr w:rsidR="00AC29B6" w:rsidRPr="001A2A76" w14:paraId="72B299B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345500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51C133A"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11A8D7D"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Υποστηριζόμενα έργα</w:t>
            </w:r>
          </w:p>
        </w:tc>
      </w:tr>
      <w:tr w:rsidR="00AC29B6" w:rsidRPr="001A2A76" w14:paraId="3B7ED05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8C0399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16DD363"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D5330AA"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C2B">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31F3925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B0B404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49AD666A"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C3ED81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A6F774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841D3B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0650C72"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7F9B44E1"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742C2B">
              <w:rPr>
                <w:rFonts w:cstheme="minorHAnsi"/>
                <w:i/>
                <w:iCs/>
                <w:color w:val="000000"/>
                <w:sz w:val="20"/>
                <w:szCs w:val="20"/>
                <w:lang w:eastAsia="el-GR"/>
              </w:rPr>
              <w:t>Κανόνας 1: Αναφορές ανά ειδικό στόχο</w:t>
            </w:r>
          </w:p>
          <w:p w14:paraId="02AE7948" w14:textId="77777777" w:rsidR="00AC29B6" w:rsidRPr="00166CA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742C2B">
              <w:rPr>
                <w:rFonts w:cs="Calibri"/>
                <w:color w:val="000000"/>
                <w:sz w:val="20"/>
                <w:szCs w:val="20"/>
                <w:lang w:eastAsia="el-GR"/>
              </w:rPr>
              <w:t>Εκτιμήσεις για τις τιμές στόχου των ενταγμένων έργων και επιτευχθείσες τιμές, σωρευτικά και για τις δύο, μέχρι τον χρόνο αναφοράς</w:t>
            </w:r>
            <w:r w:rsidRPr="00742C2B">
              <w:rPr>
                <w:rFonts w:cs="Calibri"/>
                <w:color w:val="000000"/>
                <w:sz w:val="20"/>
                <w:szCs w:val="20"/>
              </w:rPr>
              <w:t xml:space="preserve"> (παράρτημα VII του ΚΚΔ, πίνακας 5</w:t>
            </w:r>
            <w:r w:rsidRPr="00742C2B">
              <w:rPr>
                <w:rFonts w:cs="Calibri"/>
                <w:i/>
                <w:iCs/>
                <w:color w:val="000000"/>
                <w:sz w:val="20"/>
                <w:szCs w:val="20"/>
              </w:rPr>
              <w:t>).</w:t>
            </w:r>
          </w:p>
        </w:tc>
      </w:tr>
      <w:tr w:rsidR="00AC29B6" w:rsidRPr="00184867" w14:paraId="095BA22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13FBA82"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4E2E45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F5FCD81"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Οδηγία 2008/57/ΕΚ του Ευρωπαϊκού Κοινοβουλίου και του Συμβουλίου, σχετικά με τη διαλειτουργικότητα του κοινοτικού σιδηροδρομικού συστήματος</w:t>
            </w:r>
            <w:r w:rsidRPr="00FC2E28">
              <w:rPr>
                <w:rFonts w:cstheme="minorHAnsi"/>
                <w:color w:val="000000"/>
                <w:sz w:val="20"/>
                <w:szCs w:val="20"/>
                <w:lang w:eastAsia="el-GR"/>
              </w:rPr>
              <w:t>.</w:t>
            </w:r>
          </w:p>
        </w:tc>
      </w:tr>
      <w:tr w:rsidR="00AC29B6" w:rsidRPr="001A2A76" w14:paraId="6AA3635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B68BFA3"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1C8C814C"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742C2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548F31C" w14:textId="77777777" w:rsidR="00AC29B6" w:rsidRPr="00742C2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742C2B">
              <w:rPr>
                <w:rFonts w:cstheme="minorHAnsi"/>
                <w:sz w:val="20"/>
                <w:szCs w:val="20"/>
                <w:lang w:val="en-US" w:eastAsia="el-GR"/>
              </w:rPr>
              <w:t>CCO</w:t>
            </w:r>
            <w:r w:rsidRPr="00742C2B">
              <w:rPr>
                <w:rFonts w:cstheme="minorHAnsi"/>
                <w:sz w:val="20"/>
                <w:szCs w:val="20"/>
                <w:lang w:eastAsia="el-GR"/>
              </w:rPr>
              <w:t>16 - Επέκταση και εκσυγχρονισμός γραμμών τραμ και μετρό</w:t>
            </w:r>
          </w:p>
        </w:tc>
      </w:tr>
      <w:tr w:rsidR="00AC29B6" w:rsidRPr="005818AB" w14:paraId="34E8AF9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9270F92"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A8D1D66"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62AD7EDC" w14:textId="77777777" w:rsidR="00AC29B6" w:rsidRPr="005818A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bookmarkEnd w:id="298"/>
    </w:tbl>
    <w:p w14:paraId="5DA4FC62" w14:textId="77777777" w:rsidR="00AC29B6" w:rsidRPr="004875CB" w:rsidRDefault="00AC29B6" w:rsidP="00AC29B6">
      <w:pPr>
        <w:rPr>
          <w:lang w:val="en-US"/>
        </w:rPr>
      </w:pPr>
    </w:p>
    <w:p w14:paraId="1D733536" w14:textId="77777777" w:rsidR="00AC29B6" w:rsidRPr="00A302F0" w:rsidRDefault="00AC29B6" w:rsidP="00D739B0">
      <w:pPr>
        <w:pStyle w:val="3"/>
        <w:ind w:left="993" w:hanging="993"/>
      </w:pPr>
      <w:bookmarkStart w:id="299" w:name="_Toc78816505"/>
      <w:bookmarkStart w:id="300" w:name="_Toc84001510"/>
      <w:bookmarkStart w:id="301" w:name="_Toc85803452"/>
      <w:r>
        <w:t>RCO56</w:t>
      </w:r>
      <w:r w:rsidRPr="00B84AE8">
        <w:t xml:space="preserve"> – </w:t>
      </w:r>
      <w:r w:rsidRPr="00C62AAC">
        <w:t>Μήκος ανακατασκευασμένων ή εκσυγχρονισμένων γραμμών τραμ και μετρό</w:t>
      </w:r>
      <w:bookmarkEnd w:id="299"/>
      <w:bookmarkEnd w:id="300"/>
      <w:bookmarkEnd w:id="301"/>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71EDFB67"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67CD2AE3"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44F3313D"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40B4C4C8"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735068D"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51D29AF3"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78F31EC"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B7AF5C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711FF8B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8492EE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A995266"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6FADDE8"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56</w:t>
            </w:r>
          </w:p>
        </w:tc>
      </w:tr>
      <w:tr w:rsidR="00AC29B6" w:rsidRPr="001A2A76" w14:paraId="30AC758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295E38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7B471B97"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1FA76CC"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2AAC">
              <w:rPr>
                <w:rFonts w:cstheme="minorHAnsi"/>
                <w:b/>
                <w:bCs/>
                <w:color w:val="000000"/>
                <w:sz w:val="20"/>
                <w:szCs w:val="20"/>
                <w:lang w:eastAsia="el-GR"/>
              </w:rPr>
              <w:t>Μήκος ανακατασκευασμένων ή εκσυγχρονισμένων γραμμών τραμ και μετρό</w:t>
            </w:r>
          </w:p>
        </w:tc>
      </w:tr>
      <w:tr w:rsidR="00AC29B6" w:rsidRPr="00B44F51" w14:paraId="4393640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6326B5C1"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5F179FE7"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285E4540" w14:textId="77777777" w:rsidR="00AC29B6" w:rsidRPr="00477AE8"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477AE8">
              <w:rPr>
                <w:rFonts w:cstheme="minorHAnsi"/>
                <w:color w:val="000000"/>
                <w:sz w:val="20"/>
                <w:szCs w:val="20"/>
                <w:lang w:val="en-US" w:eastAsia="el-GR"/>
              </w:rPr>
              <w:t>RCO56 Urban Trans: Length of tram and metro lines</w:t>
            </w:r>
          </w:p>
        </w:tc>
      </w:tr>
      <w:tr w:rsidR="00AC29B6" w:rsidRPr="001A2A76" w14:paraId="3987698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871D1E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118DCDC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81C1CBE"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Χιλιόμετρα</w:t>
            </w:r>
          </w:p>
        </w:tc>
      </w:tr>
      <w:tr w:rsidR="00AC29B6" w:rsidRPr="001A2A76" w14:paraId="3D0E07F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AE77AD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3D5F6E8E"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1211422"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Εκροών</w:t>
            </w:r>
          </w:p>
        </w:tc>
      </w:tr>
      <w:tr w:rsidR="00AC29B6" w:rsidRPr="001A2A76" w14:paraId="2DB5310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E54374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5FD90FCE"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25404574"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0</w:t>
            </w:r>
          </w:p>
        </w:tc>
      </w:tr>
      <w:tr w:rsidR="00AC29B6" w:rsidRPr="001A2A76" w14:paraId="5FD757F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B26DB1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3CB003BB"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478BF8DF"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&gt;=0</w:t>
            </w:r>
          </w:p>
        </w:tc>
      </w:tr>
      <w:tr w:rsidR="00AC29B6" w:rsidRPr="001A2A76" w14:paraId="4EEC23B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357114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E3E8326"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F39FEAD"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&gt;0</w:t>
            </w:r>
          </w:p>
        </w:tc>
      </w:tr>
      <w:tr w:rsidR="00AC29B6" w:rsidRPr="001A2A76" w14:paraId="6907C0A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42205E8"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38496F7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74472949"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sz w:val="20"/>
                <w:szCs w:val="20"/>
              </w:rPr>
              <w:t>Σ.Π. 2 Πιο Πράσινη Ευρώπη και στο πλαίσιο του ΤΔΜ</w:t>
            </w:r>
          </w:p>
        </w:tc>
      </w:tr>
      <w:tr w:rsidR="00AC29B6" w:rsidRPr="001A2A76" w14:paraId="3263737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977305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C87749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1390BB05"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sz w:val="20"/>
                <w:szCs w:val="20"/>
              </w:rPr>
              <w:t>RSO2.8 Βιώσιμη αστική κινητικότητα και στο πλαίσιο του ΤΔΜ</w:t>
            </w:r>
          </w:p>
        </w:tc>
      </w:tr>
      <w:tr w:rsidR="00AC29B6" w:rsidRPr="001A2A76" w14:paraId="05A76D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C50EB4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75FD1B9"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71FD7D7F"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Μήκος ανακατασκευασμένων ή εκσυγχρονισμένων γραμμών τραμ και μετρό που χρηματοδοτούνται</w:t>
            </w:r>
            <w:r>
              <w:rPr>
                <w:rFonts w:cstheme="minorHAnsi"/>
                <w:color w:val="000000"/>
                <w:sz w:val="20"/>
                <w:szCs w:val="20"/>
                <w:lang w:eastAsia="el-GR"/>
              </w:rPr>
              <w:t>.</w:t>
            </w:r>
            <w:r w:rsidRPr="00477AE8">
              <w:rPr>
                <w:rFonts w:cstheme="minorHAnsi"/>
                <w:color w:val="000000"/>
                <w:sz w:val="20"/>
                <w:szCs w:val="20"/>
                <w:lang w:eastAsia="el-GR"/>
              </w:rPr>
              <w:t xml:space="preserve"> </w:t>
            </w:r>
          </w:p>
          <w:p w14:paraId="24C4626E"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 xml:space="preserve">Ο δείκτης καλύπτει επίσης τις αστικές/ προαστιακές σιδηροδρομικές γραμμές. </w:t>
            </w:r>
          </w:p>
          <w:p w14:paraId="1D00E204"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Οι αστικές και προαστιακές σιδηροδρομικές γραμμές αναφέρονται σε δίκτυα που λειτουργικά διαχωρίζονται από το υπόλοιπο σιδηροδρομικό σύστημα και προορίζονται μόνο για τη λειτουργία τοπικών, αστικών ή προαστιακών επιβατικών υπηρεσιών (βλ. Οδηγία 2008/57/ΕΚ).</w:t>
            </w:r>
          </w:p>
          <w:p w14:paraId="45EB74F1"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Σε περίπτωση παρεμβάσεων στις αποβάθρες του τραμ, του μετρό ή των αστικών/ προαστιακών σιδηροδρομικών γραμμών, το μήκος πρέπει να ερμηνεύεται με βάση το μήκος της αποβάθρας.</w:t>
            </w:r>
          </w:p>
          <w:p w14:paraId="74F211F2"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Η ανακατασκευή και ο εκσυγχρονισμός αναφέρονται σε κάθε σημαντική παρέμβαση, η οποία δεν συνιστά συντήρηση ή επισκευή.</w:t>
            </w:r>
          </w:p>
        </w:tc>
      </w:tr>
      <w:tr w:rsidR="00AC29B6" w:rsidRPr="001A2A76" w14:paraId="4D3FE96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318C42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82A6B0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3E57E6D9"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Υποστηριζόμενα έργα</w:t>
            </w:r>
          </w:p>
        </w:tc>
      </w:tr>
      <w:tr w:rsidR="00AC29B6" w:rsidRPr="001A2A76" w14:paraId="5198B6E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7E8D9D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AFA28BC"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9F97209"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477AE8">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5EC43D7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AACE05A"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527DE4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6585F2E6"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237A6EE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977DFB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6CF551C"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B011241"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01D47">
              <w:rPr>
                <w:rFonts w:cs="Calibri"/>
                <w:i/>
                <w:iCs/>
                <w:color w:val="000000"/>
                <w:sz w:val="20"/>
                <w:szCs w:val="20"/>
              </w:rPr>
              <w:t>Κανόνας 1: Αναφορές ανά ειδικό στόχο</w:t>
            </w:r>
          </w:p>
          <w:p w14:paraId="4325FD7D" w14:textId="77777777" w:rsidR="00AC29B6" w:rsidRPr="00166CA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3E02EC">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3E02EC">
              <w:rPr>
                <w:rFonts w:cs="Calibri"/>
                <w:color w:val="000000"/>
                <w:sz w:val="20"/>
                <w:szCs w:val="20"/>
                <w:lang w:eastAsia="el-GR"/>
              </w:rPr>
              <w:t>σωρευτικά και για τις δύο, μέχρι τον χρόνο αναφοράς</w:t>
            </w:r>
            <w:r w:rsidRPr="003E02EC">
              <w:rPr>
                <w:rFonts w:cs="Calibri"/>
                <w:color w:val="000000"/>
                <w:sz w:val="20"/>
                <w:szCs w:val="20"/>
              </w:rPr>
              <w:t xml:space="preserve"> (παράρτημα VII του ΚΚΔ, πίνακας 5</w:t>
            </w:r>
            <w:r w:rsidRPr="003E02EC">
              <w:rPr>
                <w:rFonts w:cs="Calibri"/>
                <w:i/>
                <w:iCs/>
                <w:color w:val="000000"/>
                <w:sz w:val="20"/>
                <w:szCs w:val="20"/>
              </w:rPr>
              <w:t>).</w:t>
            </w:r>
          </w:p>
        </w:tc>
      </w:tr>
      <w:tr w:rsidR="00AC29B6" w:rsidRPr="00184867" w14:paraId="7954AA4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AFCE96F"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394218A"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4D77949"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Οδηγία 2008/57/ΕΚ του Ευρωπαϊκού Κοινοβουλίου και του Συμβουλίου, σχετικά με τη διαλειτουργικότητα του κοινοτικού σιδηροδρομικού συστήματος</w:t>
            </w:r>
            <w:r w:rsidRPr="00FC2E28">
              <w:rPr>
                <w:rFonts w:cstheme="minorHAnsi"/>
                <w:color w:val="000000"/>
                <w:sz w:val="20"/>
                <w:szCs w:val="20"/>
                <w:lang w:eastAsia="el-GR"/>
              </w:rPr>
              <w:t>.</w:t>
            </w:r>
          </w:p>
        </w:tc>
      </w:tr>
      <w:tr w:rsidR="00AC29B6" w:rsidRPr="001A2A76" w14:paraId="28BC900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016426F"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0FF7CE8"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77AE8">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467AF4A" w14:textId="77777777" w:rsidR="00AC29B6" w:rsidRPr="00477AE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477AE8">
              <w:rPr>
                <w:rFonts w:cstheme="minorHAnsi"/>
                <w:sz w:val="20"/>
                <w:szCs w:val="20"/>
                <w:lang w:val="en-US" w:eastAsia="el-GR"/>
              </w:rPr>
              <w:t>CCO</w:t>
            </w:r>
            <w:r w:rsidRPr="00477AE8">
              <w:rPr>
                <w:rFonts w:cstheme="minorHAnsi"/>
                <w:sz w:val="20"/>
                <w:szCs w:val="20"/>
                <w:lang w:eastAsia="el-GR"/>
              </w:rPr>
              <w:t>16 - Επέκταση και εκσυγχρονισμός γραμμών τραμ και μετρό</w:t>
            </w:r>
          </w:p>
        </w:tc>
      </w:tr>
      <w:tr w:rsidR="00AC29B6" w:rsidRPr="005818AB" w14:paraId="25E5404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4ED8CA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083A6433"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322B778" w14:textId="77777777" w:rsidR="00AC29B6" w:rsidRPr="005818A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66DE9FEE" w14:textId="77777777" w:rsidR="00AC29B6" w:rsidRDefault="00AC29B6" w:rsidP="00AC29B6"/>
    <w:p w14:paraId="05AA4EA6" w14:textId="77777777" w:rsidR="00AC29B6" w:rsidRPr="00A302F0" w:rsidRDefault="00AC29B6" w:rsidP="00D739B0">
      <w:pPr>
        <w:pStyle w:val="3"/>
        <w:ind w:left="993" w:hanging="993"/>
      </w:pPr>
      <w:bookmarkStart w:id="302" w:name="_Toc78816506"/>
      <w:bookmarkStart w:id="303" w:name="_Toc84001511"/>
      <w:bookmarkStart w:id="304" w:name="_Toc85803453"/>
      <w:r>
        <w:t>RCO57</w:t>
      </w:r>
      <w:r w:rsidRPr="00B84AE8">
        <w:t xml:space="preserve"> – </w:t>
      </w:r>
      <w:r w:rsidRPr="00A02652">
        <w:t>Ικανότητα φιλικού προς το περιβάλλον τροχαίου υλικού μαζικών δημόσιων συγκοινωνιών</w:t>
      </w:r>
      <w:bookmarkEnd w:id="302"/>
      <w:bookmarkEnd w:id="303"/>
      <w:bookmarkEnd w:id="304"/>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14BDD199"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197D9F8"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6991EA9D"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DE27C0D"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6305CEF1"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511E8A03"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BA16E1B"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B09D38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0879FBD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0E0E40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E985FF1"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6A58F5F"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57</w:t>
            </w:r>
          </w:p>
        </w:tc>
      </w:tr>
      <w:tr w:rsidR="00AC29B6" w:rsidRPr="001A2A76" w14:paraId="44E1B8C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AC02AA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4930E238"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36355DB" w14:textId="77777777" w:rsidR="00AC29B6" w:rsidRPr="00B57744"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7744">
              <w:rPr>
                <w:rFonts w:cstheme="minorHAnsi"/>
                <w:b/>
                <w:bCs/>
                <w:color w:val="000000"/>
                <w:sz w:val="20"/>
                <w:szCs w:val="20"/>
                <w:lang w:eastAsia="el-GR"/>
              </w:rPr>
              <w:t>Ικανότητα φιλικού προς το περιβάλλον τροχαίου υλικού μαζικών δημόσιων συγκοινωνιών*</w:t>
            </w:r>
          </w:p>
        </w:tc>
      </w:tr>
      <w:tr w:rsidR="00AC29B6" w:rsidRPr="00B44F51" w14:paraId="42F3529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2279AA3E"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3084D61B"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73168B85" w14:textId="77777777" w:rsidR="00AC29B6" w:rsidRPr="00D32BB0"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D32BB0">
              <w:rPr>
                <w:rFonts w:cstheme="minorHAnsi"/>
                <w:color w:val="000000"/>
                <w:sz w:val="20"/>
                <w:szCs w:val="20"/>
                <w:lang w:val="en-US" w:eastAsia="el-GR"/>
              </w:rPr>
              <w:t>RCO57 Urban Trans: rolling stock for public transport</w:t>
            </w:r>
          </w:p>
        </w:tc>
      </w:tr>
      <w:tr w:rsidR="00AC29B6" w:rsidRPr="001A2A76" w14:paraId="59B335C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BB5676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94D3C8D"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3318CE68"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Επιβάτες</w:t>
            </w:r>
          </w:p>
        </w:tc>
      </w:tr>
      <w:tr w:rsidR="00AC29B6" w:rsidRPr="001A2A76" w14:paraId="71819BA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B2431B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469452C9"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338B4EC"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Εκροών</w:t>
            </w:r>
          </w:p>
        </w:tc>
      </w:tr>
      <w:tr w:rsidR="00AC29B6" w:rsidRPr="001A2A76" w14:paraId="6983B7F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43D07F3"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466A443"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70B84D8B"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0</w:t>
            </w:r>
          </w:p>
        </w:tc>
      </w:tr>
      <w:tr w:rsidR="00AC29B6" w:rsidRPr="001A2A76" w14:paraId="25AA9A0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D35834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08FA210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ED0A72E"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&gt;=0</w:t>
            </w:r>
          </w:p>
        </w:tc>
      </w:tr>
      <w:tr w:rsidR="00AC29B6" w:rsidRPr="001A2A76" w14:paraId="6825260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CE3E45F"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6DBCE494"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0299FA54"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&gt;0</w:t>
            </w:r>
          </w:p>
        </w:tc>
      </w:tr>
      <w:tr w:rsidR="00AC29B6" w:rsidRPr="001A2A76" w14:paraId="1A4AD2B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430DF9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1FF91A9"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1483AB2E"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Χρήση σε όλους τους στόχους πολιτικής και στο πλαίσιο του ΤΔΜ, κατά περίπτωση</w:t>
            </w:r>
          </w:p>
        </w:tc>
      </w:tr>
      <w:tr w:rsidR="00AC29B6" w:rsidRPr="001A2A76" w14:paraId="259CED4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816EA6"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577E9F6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2FB749F4"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Χρήση σε όλους τους ειδικούς στόχους και στο πλαίσιο του ΤΔΜ, κατά περίπτωση</w:t>
            </w:r>
          </w:p>
        </w:tc>
      </w:tr>
      <w:tr w:rsidR="00AC29B6" w:rsidRPr="001A2A76" w14:paraId="3C8869B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048B71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50A5649E"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7411EB1F" w14:textId="77777777" w:rsidR="00AC29B6"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Επιβατική ικανότητα (δ</w:t>
            </w:r>
            <w:r w:rsidRPr="0048158D">
              <w:rPr>
                <w:rFonts w:cstheme="minorHAnsi"/>
                <w:color w:val="000000"/>
                <w:sz w:val="20"/>
                <w:szCs w:val="20"/>
                <w:lang w:eastAsia="el-GR"/>
              </w:rPr>
              <w:t>υναμικότητα</w:t>
            </w:r>
            <w:r>
              <w:rPr>
                <w:rFonts w:cstheme="minorHAnsi"/>
                <w:color w:val="000000"/>
                <w:sz w:val="20"/>
                <w:szCs w:val="20"/>
                <w:lang w:eastAsia="el-GR"/>
              </w:rPr>
              <w:t xml:space="preserve">) του </w:t>
            </w:r>
            <w:r w:rsidRPr="0048158D">
              <w:rPr>
                <w:rFonts w:cstheme="minorHAnsi"/>
                <w:color w:val="000000"/>
                <w:sz w:val="20"/>
                <w:szCs w:val="20"/>
                <w:lang w:eastAsia="el-GR"/>
              </w:rPr>
              <w:t>φιλικού προς το περιβάλλον τροχαίου υλικού</w:t>
            </w:r>
            <w:r>
              <w:rPr>
                <w:rFonts w:cstheme="minorHAnsi"/>
                <w:color w:val="000000"/>
                <w:sz w:val="20"/>
                <w:szCs w:val="20"/>
                <w:lang w:eastAsia="el-GR"/>
              </w:rPr>
              <w:t xml:space="preserve"> (</w:t>
            </w:r>
            <w:r>
              <w:rPr>
                <w:rFonts w:cstheme="minorHAnsi"/>
                <w:color w:val="000000"/>
                <w:sz w:val="20"/>
                <w:szCs w:val="20"/>
                <w:lang w:val="en-US" w:eastAsia="el-GR"/>
              </w:rPr>
              <w:t>rolling</w:t>
            </w:r>
            <w:r w:rsidRPr="00B57744">
              <w:rPr>
                <w:rFonts w:cstheme="minorHAnsi"/>
                <w:color w:val="000000"/>
                <w:sz w:val="20"/>
                <w:szCs w:val="20"/>
                <w:lang w:eastAsia="el-GR"/>
              </w:rPr>
              <w:t xml:space="preserve"> </w:t>
            </w:r>
            <w:r>
              <w:rPr>
                <w:rFonts w:cstheme="minorHAnsi"/>
                <w:color w:val="000000"/>
                <w:sz w:val="20"/>
                <w:szCs w:val="20"/>
                <w:lang w:val="en-US" w:eastAsia="el-GR"/>
              </w:rPr>
              <w:t>stock</w:t>
            </w:r>
            <w:r>
              <w:rPr>
                <w:rFonts w:cstheme="minorHAnsi"/>
                <w:color w:val="000000"/>
                <w:sz w:val="20"/>
                <w:szCs w:val="20"/>
                <w:lang w:eastAsia="el-GR"/>
              </w:rPr>
              <w:t>)</w:t>
            </w:r>
            <w:r w:rsidRPr="0048158D">
              <w:rPr>
                <w:rFonts w:cstheme="minorHAnsi"/>
                <w:color w:val="000000"/>
                <w:sz w:val="20"/>
                <w:szCs w:val="20"/>
                <w:lang w:eastAsia="el-GR"/>
              </w:rPr>
              <w:t xml:space="preserve"> </w:t>
            </w:r>
            <w:r>
              <w:rPr>
                <w:rFonts w:cstheme="minorHAnsi"/>
                <w:color w:val="000000"/>
                <w:sz w:val="20"/>
                <w:szCs w:val="20"/>
                <w:lang w:eastAsia="el-GR"/>
              </w:rPr>
              <w:t>των</w:t>
            </w:r>
            <w:r w:rsidRPr="0048158D">
              <w:rPr>
                <w:rFonts w:cstheme="minorHAnsi"/>
                <w:color w:val="000000"/>
                <w:sz w:val="20"/>
                <w:szCs w:val="20"/>
                <w:lang w:eastAsia="el-GR"/>
              </w:rPr>
              <w:t xml:space="preserve"> μαζικ</w:t>
            </w:r>
            <w:r>
              <w:rPr>
                <w:rFonts w:cstheme="minorHAnsi"/>
                <w:color w:val="000000"/>
                <w:sz w:val="20"/>
                <w:szCs w:val="20"/>
                <w:lang w:eastAsia="el-GR"/>
              </w:rPr>
              <w:t>ών</w:t>
            </w:r>
            <w:r w:rsidRPr="0048158D">
              <w:rPr>
                <w:rFonts w:cstheme="minorHAnsi"/>
                <w:color w:val="000000"/>
                <w:sz w:val="20"/>
                <w:szCs w:val="20"/>
                <w:lang w:eastAsia="el-GR"/>
              </w:rPr>
              <w:t xml:space="preserve"> δημόσι</w:t>
            </w:r>
            <w:r>
              <w:rPr>
                <w:rFonts w:cstheme="minorHAnsi"/>
                <w:color w:val="000000"/>
                <w:sz w:val="20"/>
                <w:szCs w:val="20"/>
                <w:lang w:eastAsia="el-GR"/>
              </w:rPr>
              <w:t>ων</w:t>
            </w:r>
            <w:r w:rsidRPr="0048158D">
              <w:rPr>
                <w:rFonts w:cstheme="minorHAnsi"/>
                <w:color w:val="000000"/>
                <w:sz w:val="20"/>
                <w:szCs w:val="20"/>
                <w:lang w:eastAsia="el-GR"/>
              </w:rPr>
              <w:t xml:space="preserve"> συγκοινων</w:t>
            </w:r>
            <w:r>
              <w:rPr>
                <w:rFonts w:cstheme="minorHAnsi"/>
                <w:color w:val="000000"/>
                <w:sz w:val="20"/>
                <w:szCs w:val="20"/>
                <w:lang w:eastAsia="el-GR"/>
              </w:rPr>
              <w:t>ιών</w:t>
            </w:r>
            <w:r w:rsidRPr="0048158D">
              <w:rPr>
                <w:rFonts w:cstheme="minorHAnsi"/>
                <w:color w:val="000000"/>
                <w:sz w:val="20"/>
                <w:szCs w:val="20"/>
                <w:lang w:eastAsia="el-GR"/>
              </w:rPr>
              <w:t>, που χρηματοδοτείται</w:t>
            </w:r>
            <w:r>
              <w:rPr>
                <w:rFonts w:cstheme="minorHAnsi"/>
                <w:color w:val="000000"/>
                <w:sz w:val="20"/>
                <w:szCs w:val="20"/>
                <w:lang w:eastAsia="el-GR"/>
              </w:rPr>
              <w:t>. Η επιβατική ικανότητα αναφέρεται στην χωρητικότητα σε καθήμενους και όρθιους επιβάτες του τροχαίου υλικού βάσει κατασκευαστή.</w:t>
            </w:r>
          </w:p>
          <w:p w14:paraId="6E75E96A"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Το φιλικό προς το περιβάλλον τροχαίο υλικό περιλαμβάνει μαζικές δημόσιες συγκοινωνίες χαμηλών ή μηδενικών εκπομπών άνθρακα (λεωφορεία, τρόλεϊ, τραμ, μετρό κλπ)</w:t>
            </w:r>
            <w:r w:rsidRPr="00D32BB0">
              <w:rPr>
                <w:rFonts w:cstheme="minorHAnsi"/>
                <w:color w:val="000000"/>
                <w:sz w:val="20"/>
                <w:szCs w:val="20"/>
                <w:lang w:eastAsia="el-GR"/>
              </w:rPr>
              <w:t>.</w:t>
            </w:r>
          </w:p>
        </w:tc>
      </w:tr>
      <w:tr w:rsidR="00AC29B6" w:rsidRPr="001A2A76" w14:paraId="042120E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84D5698"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9FFE46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58E92AF0"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Υποστηριζόμενα έργα</w:t>
            </w:r>
          </w:p>
        </w:tc>
      </w:tr>
      <w:tr w:rsidR="00AC29B6" w:rsidRPr="001A2A76" w14:paraId="24984BA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5F78D4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04F42E26"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269B0840"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D32BB0">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0076BFE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19C102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5B25708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4659DCC1"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02AA9A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6AC574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C9C591D"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513A68C"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01D47">
              <w:rPr>
                <w:rFonts w:cs="Calibri"/>
                <w:i/>
                <w:iCs/>
                <w:color w:val="000000"/>
                <w:sz w:val="20"/>
                <w:szCs w:val="20"/>
              </w:rPr>
              <w:t>Κανόνας 1: Αναφορές ανά ειδικό στόχο</w:t>
            </w:r>
          </w:p>
          <w:p w14:paraId="2DE909D3" w14:textId="77777777" w:rsidR="00AC29B6" w:rsidRPr="00166CA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887045">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887045">
              <w:rPr>
                <w:rFonts w:cs="Calibri"/>
                <w:color w:val="000000"/>
                <w:sz w:val="20"/>
                <w:szCs w:val="20"/>
                <w:lang w:eastAsia="el-GR"/>
              </w:rPr>
              <w:t xml:space="preserve">σωρευτικά και για τις δύο, μέχρι τον χρόνο αναφοράς </w:t>
            </w:r>
            <w:r w:rsidRPr="00887045">
              <w:rPr>
                <w:rFonts w:cs="Calibri"/>
                <w:color w:val="000000"/>
                <w:sz w:val="20"/>
                <w:szCs w:val="20"/>
              </w:rPr>
              <w:t>(παράρτημα VII του ΚΚΔ, πίνακας 5</w:t>
            </w:r>
            <w:r w:rsidRPr="00887045">
              <w:rPr>
                <w:rFonts w:cs="Calibri"/>
                <w:i/>
                <w:iCs/>
                <w:color w:val="000000"/>
                <w:sz w:val="20"/>
                <w:szCs w:val="20"/>
              </w:rPr>
              <w:t>).</w:t>
            </w:r>
          </w:p>
        </w:tc>
      </w:tr>
      <w:tr w:rsidR="00AC29B6" w:rsidRPr="00184867" w14:paraId="37B7C3C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FBA9EB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1567BDC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7E85954"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6372603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FDEA873"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BF1009F" w14:textId="77777777" w:rsidR="00AC29B6" w:rsidRPr="00D32BB0"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D32BB0">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27B19A1F" w14:textId="77777777" w:rsidR="00AC29B6" w:rsidRPr="002525D2"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2926D0E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5E3013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60B27AE3"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3A21437C" w14:textId="77777777" w:rsidR="00AC29B6" w:rsidRPr="005818A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5128F420" w14:textId="77777777" w:rsidR="00AC29B6" w:rsidRDefault="00AC29B6" w:rsidP="00AC29B6"/>
    <w:p w14:paraId="2B2A5109" w14:textId="77777777" w:rsidR="00AC29B6" w:rsidRPr="00A302F0" w:rsidRDefault="00AC29B6" w:rsidP="00D739B0">
      <w:pPr>
        <w:pStyle w:val="3"/>
        <w:ind w:left="993" w:hanging="993"/>
      </w:pPr>
      <w:bookmarkStart w:id="305" w:name="_Toc78816507"/>
      <w:bookmarkStart w:id="306" w:name="_Toc84001512"/>
      <w:bookmarkStart w:id="307" w:name="_Toc85803454"/>
      <w:r>
        <w:t>RCO58</w:t>
      </w:r>
      <w:r w:rsidRPr="00B84AE8">
        <w:t xml:space="preserve"> – </w:t>
      </w:r>
      <w:r w:rsidRPr="000F4E64">
        <w:t>Υποδομές για ποδηλασία που υποστηρίζονται</w:t>
      </w:r>
      <w:bookmarkEnd w:id="305"/>
      <w:bookmarkEnd w:id="306"/>
      <w:bookmarkEnd w:id="307"/>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113E221F"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11737ED8"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6D5DD44"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25964768"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51A509D8"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17AFC1BA"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4CA7B477"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58C32666"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4B41428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7787C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BA17F44"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D9C2B98"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58</w:t>
            </w:r>
          </w:p>
        </w:tc>
      </w:tr>
      <w:tr w:rsidR="00AC29B6" w:rsidRPr="001A2A76" w14:paraId="1D7B672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1A22CD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659F920B"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35B28A96"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0F4E64">
              <w:rPr>
                <w:rFonts w:cstheme="minorHAnsi"/>
                <w:b/>
                <w:bCs/>
                <w:color w:val="000000"/>
                <w:sz w:val="20"/>
                <w:szCs w:val="20"/>
                <w:lang w:eastAsia="el-GR"/>
              </w:rPr>
              <w:t>Υποδομές για ποδηλασία που υποστηρίζονται</w:t>
            </w:r>
            <w:r>
              <w:rPr>
                <w:rFonts w:cstheme="minorHAnsi"/>
                <w:b/>
                <w:bCs/>
                <w:color w:val="000000"/>
                <w:sz w:val="20"/>
                <w:szCs w:val="20"/>
                <w:lang w:eastAsia="el-GR"/>
              </w:rPr>
              <w:t>*</w:t>
            </w:r>
          </w:p>
        </w:tc>
      </w:tr>
      <w:tr w:rsidR="00AC29B6" w:rsidRPr="00B44F51" w14:paraId="0A51553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222FE6CE"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22B63ECF"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4945A19" w14:textId="77777777" w:rsidR="00AC29B6" w:rsidRPr="00A01D47"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A01D47">
              <w:rPr>
                <w:rFonts w:cstheme="minorHAnsi"/>
                <w:color w:val="000000"/>
                <w:sz w:val="20"/>
                <w:szCs w:val="20"/>
                <w:lang w:val="en-US" w:eastAsia="el-GR"/>
              </w:rPr>
              <w:t>RCO58 Urban Trans: Dedicated cycling infrastructure supported</w:t>
            </w:r>
          </w:p>
        </w:tc>
      </w:tr>
      <w:tr w:rsidR="00AC29B6" w:rsidRPr="001A2A76" w14:paraId="41706EB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D3DDFB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9BB473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20A6FE24"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Χιλιόμετρα</w:t>
            </w:r>
          </w:p>
        </w:tc>
      </w:tr>
      <w:tr w:rsidR="00AC29B6" w:rsidRPr="001A2A76" w14:paraId="43925A5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155235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0A38F8C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6ABB02C"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Εκροών</w:t>
            </w:r>
          </w:p>
        </w:tc>
      </w:tr>
      <w:tr w:rsidR="00AC29B6" w:rsidRPr="001A2A76" w14:paraId="053DF01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0A03A4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7DE7C579"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F8FA872"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0</w:t>
            </w:r>
          </w:p>
        </w:tc>
      </w:tr>
      <w:tr w:rsidR="00AC29B6" w:rsidRPr="001A2A76" w14:paraId="7AB58E5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42F56B4"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171DF66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382C467"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AC29B6" w:rsidRPr="001A2A76" w14:paraId="25F7A9C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222813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20C4CEB7"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393AF5E2"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AC29B6" w:rsidRPr="001A2A76" w14:paraId="3EB151E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93A215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361E212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3CEBD759"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Χρήση σε όλους τους στόχους πολιτικής και στο πλαίσιο του ΤΔΜ, κατά περίπτωση</w:t>
            </w:r>
            <w:r w:rsidRPr="00FC2E28">
              <w:rPr>
                <w:rFonts w:cstheme="minorHAnsi"/>
                <w:color w:val="000000"/>
                <w:sz w:val="20"/>
                <w:szCs w:val="20"/>
                <w:lang w:eastAsia="el-GR"/>
              </w:rPr>
              <w:t>.</w:t>
            </w:r>
          </w:p>
        </w:tc>
      </w:tr>
      <w:tr w:rsidR="00AC29B6" w:rsidRPr="001A2A76" w14:paraId="145D18D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3A05D0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2A1D4895"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407645B5"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Χρήση σε όλους τους ειδικούς στόχους και στο πλαίσιο του ΤΔΜ, κατά περίπτωση</w:t>
            </w:r>
            <w:r w:rsidRPr="00FC2E28">
              <w:rPr>
                <w:rFonts w:cstheme="minorHAnsi"/>
                <w:color w:val="000000"/>
                <w:sz w:val="20"/>
                <w:szCs w:val="20"/>
                <w:lang w:eastAsia="el-GR"/>
              </w:rPr>
              <w:t>.</w:t>
            </w:r>
          </w:p>
        </w:tc>
      </w:tr>
      <w:tr w:rsidR="00AC29B6" w:rsidRPr="001A2A76" w14:paraId="79ECF4E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28E625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B5EAD72"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3A30B718"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 xml:space="preserve">Μήκος πρόσφατα κατασκευασμένων ή σημαντικά αναβαθμισμένων υποδομών </w:t>
            </w:r>
            <w:r w:rsidRPr="00A01D47">
              <w:rPr>
                <w:rFonts w:cstheme="minorHAnsi"/>
                <w:color w:val="000000"/>
                <w:sz w:val="20"/>
                <w:szCs w:val="20"/>
                <w:u w:val="single"/>
                <w:lang w:eastAsia="el-GR"/>
              </w:rPr>
              <w:t>αποκλειστικά</w:t>
            </w:r>
            <w:r w:rsidRPr="00A01D47">
              <w:rPr>
                <w:rFonts w:cstheme="minorHAnsi"/>
                <w:color w:val="000000"/>
                <w:sz w:val="20"/>
                <w:szCs w:val="20"/>
                <w:lang w:eastAsia="el-GR"/>
              </w:rPr>
              <w:t xml:space="preserve"> για ποδηλασία. Οι υποδομές που χρησιμοποιούνται αποκλειστικά για ποδηλασία περιλαμβάνουν είτε εγκαταστάσεις ποδηλασίας που χωρίζονται από τους δρόμους κυκλοφορίας οχημάτων, είτε</w:t>
            </w:r>
            <w:r>
              <w:rPr>
                <w:rFonts w:cstheme="minorHAnsi"/>
                <w:color w:val="000000"/>
                <w:sz w:val="20"/>
                <w:szCs w:val="20"/>
                <w:lang w:eastAsia="el-GR"/>
              </w:rPr>
              <w:t xml:space="preserve"> </w:t>
            </w:r>
            <w:r w:rsidRPr="00A01D47">
              <w:rPr>
                <w:rFonts w:cstheme="minorHAnsi"/>
                <w:color w:val="000000"/>
                <w:sz w:val="20"/>
                <w:szCs w:val="20"/>
                <w:lang w:eastAsia="el-GR"/>
              </w:rPr>
              <w:t>διακριτά μέρη του ίδιου δρόμου με δομικά μέσα</w:t>
            </w:r>
            <w:r>
              <w:rPr>
                <w:rFonts w:cstheme="minorHAnsi"/>
                <w:color w:val="000000"/>
                <w:sz w:val="20"/>
                <w:szCs w:val="20"/>
                <w:lang w:eastAsia="el-GR"/>
              </w:rPr>
              <w:t xml:space="preserve"> </w:t>
            </w:r>
            <w:r w:rsidRPr="00A01D47">
              <w:rPr>
                <w:rFonts w:cstheme="minorHAnsi"/>
                <w:color w:val="000000"/>
                <w:sz w:val="20"/>
                <w:szCs w:val="20"/>
                <w:lang w:eastAsia="el-GR"/>
              </w:rPr>
              <w:t>(πεζοδρόμια, μπάρες), ποδηλατοδρόμους, σήραγγες ποδηλασίας, κτλ. Για ποδηλατική υποδομή με χωριστές λωρίδες μιας κατεύθυνσης (π.χ. σε κάθε πλευρά ενός δρόμου), το μήκος μετράται ως μήκος της λωρίδας. Στην περίπτωση ποδηλατοδρόμου διπλής κατεύθυνσης στην ίδια λωρίδα, μετράται μία φορά το μήκος της λωρίδας.</w:t>
            </w:r>
          </w:p>
        </w:tc>
      </w:tr>
      <w:tr w:rsidR="00AC29B6" w:rsidRPr="001A2A76" w14:paraId="69493B9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27C0BF3"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3BE32E7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15794B44"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Υποστηριζόμενα έργα</w:t>
            </w:r>
          </w:p>
        </w:tc>
      </w:tr>
      <w:tr w:rsidR="00AC29B6" w:rsidRPr="001A2A76" w14:paraId="3FC3CB8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980833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236FA5A"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622EFD99"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2E03567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5648217"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0BDF8A1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19C1771D"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27DEBD8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118351F"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28BABAB5"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1E99806E"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01D47">
              <w:rPr>
                <w:rFonts w:cs="Calibri"/>
                <w:i/>
                <w:iCs/>
                <w:color w:val="000000"/>
                <w:sz w:val="20"/>
                <w:szCs w:val="20"/>
              </w:rPr>
              <w:t>Κανόνας 1: Αναφορές ανά ειδικό στόχο</w:t>
            </w:r>
          </w:p>
          <w:p w14:paraId="01E0CB2A" w14:textId="77777777" w:rsidR="00AC29B6" w:rsidRPr="0047073C"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887045">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887045">
              <w:rPr>
                <w:rFonts w:cs="Calibri"/>
                <w:color w:val="000000"/>
                <w:sz w:val="20"/>
                <w:szCs w:val="20"/>
                <w:lang w:eastAsia="el-GR"/>
              </w:rPr>
              <w:t xml:space="preserve">σωρευτικά και για τις δύο, μέχρι τον χρόνο αναφοράς </w:t>
            </w:r>
            <w:r w:rsidRPr="00887045">
              <w:rPr>
                <w:rFonts w:cs="Calibri"/>
                <w:color w:val="000000"/>
                <w:sz w:val="20"/>
                <w:szCs w:val="20"/>
              </w:rPr>
              <w:t>(παράρτημα VII του ΚΚΔ, πίνακας 5</w:t>
            </w:r>
            <w:r w:rsidRPr="00887045">
              <w:rPr>
                <w:rFonts w:cs="Calibri"/>
                <w:i/>
                <w:iCs/>
                <w:color w:val="000000"/>
                <w:sz w:val="20"/>
                <w:szCs w:val="20"/>
              </w:rPr>
              <w:t>).</w:t>
            </w:r>
          </w:p>
        </w:tc>
      </w:tr>
      <w:tr w:rsidR="00AC29B6" w:rsidRPr="00184867" w14:paraId="2B924F8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719075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063C2AD1"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4D4357F6"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C5E75A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701119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6F0C556C"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A01D47">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4735F756" w14:textId="77777777" w:rsidR="00AC29B6" w:rsidRPr="002525D2"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3956B2F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ED5937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72861A02"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DA0B544" w14:textId="77777777" w:rsidR="00AC29B6" w:rsidRPr="005818A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4E1C8F96" w14:textId="77777777" w:rsidR="00AC29B6" w:rsidRDefault="00AC29B6" w:rsidP="00AC29B6"/>
    <w:p w14:paraId="38BD4FE0" w14:textId="77777777" w:rsidR="00AC29B6" w:rsidRPr="00A302F0" w:rsidRDefault="00AC29B6" w:rsidP="00D739B0">
      <w:pPr>
        <w:pStyle w:val="3"/>
        <w:ind w:left="993" w:hanging="993"/>
      </w:pPr>
      <w:bookmarkStart w:id="308" w:name="_Toc78816508"/>
      <w:bookmarkStart w:id="309" w:name="_Toc84001513"/>
      <w:bookmarkStart w:id="310" w:name="_Toc85803455"/>
      <w:r>
        <w:t>RCO59</w:t>
      </w:r>
      <w:r w:rsidRPr="00B84AE8">
        <w:t xml:space="preserve"> – </w:t>
      </w:r>
      <w:r w:rsidRPr="0074251D">
        <w:t>Υποδομές εναλλακτικών καυσίμων (σημεία ανεφοδιασμού/ επαναφόρτισης)</w:t>
      </w:r>
      <w:bookmarkEnd w:id="308"/>
      <w:bookmarkEnd w:id="309"/>
      <w:bookmarkEnd w:id="310"/>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1B4EA629"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51AE0ACF" w14:textId="77777777" w:rsidR="00AC29B6" w:rsidRPr="005F28E1" w:rsidRDefault="00C662A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1CE17726"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0A4BF61" w14:textId="77777777" w:rsidR="00AC29B6" w:rsidRPr="009B6C0E" w:rsidRDefault="00AC29B6" w:rsidP="00C662A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22FADD5"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33493608"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1AAAA12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EF5439D"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w:t>
            </w:r>
          </w:p>
        </w:tc>
      </w:tr>
      <w:tr w:rsidR="00AC29B6" w:rsidRPr="001A2A76" w14:paraId="5013D12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A2CAF6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5F50DE66"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3C70D7CE" w14:textId="77777777" w:rsidR="00AC29B6" w:rsidRPr="0018486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59</w:t>
            </w:r>
          </w:p>
        </w:tc>
      </w:tr>
      <w:tr w:rsidR="00AC29B6" w:rsidRPr="001A2A76" w14:paraId="1D721F6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34AA9E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0265686D" w14:textId="77777777" w:rsidR="00AC29B6" w:rsidRPr="005F28E1"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0763DF17"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51D">
              <w:rPr>
                <w:rFonts w:cstheme="minorHAnsi"/>
                <w:b/>
                <w:bCs/>
                <w:color w:val="000000"/>
                <w:sz w:val="20"/>
                <w:szCs w:val="20"/>
                <w:lang w:eastAsia="el-GR"/>
              </w:rPr>
              <w:t>Υποδομές εναλλακτικών καυσίμων (σημεία ανεφοδιασμού/ επαναφόρτισης)</w:t>
            </w:r>
            <w:r>
              <w:rPr>
                <w:rFonts w:cstheme="minorHAnsi"/>
                <w:b/>
                <w:bCs/>
                <w:color w:val="000000"/>
                <w:sz w:val="20"/>
                <w:szCs w:val="20"/>
                <w:lang w:eastAsia="el-GR"/>
              </w:rPr>
              <w:t>*</w:t>
            </w:r>
          </w:p>
        </w:tc>
      </w:tr>
      <w:tr w:rsidR="00AC29B6" w:rsidRPr="00B44F51" w14:paraId="04D0388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3E2B2C57" w14:textId="77777777" w:rsidR="00AC29B6" w:rsidRPr="005F28E1" w:rsidRDefault="00AC29B6" w:rsidP="00C662A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1950DB37" w14:textId="77777777" w:rsidR="00AC29B6" w:rsidRPr="00C662A3"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C662A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4DF6816E" w14:textId="77777777" w:rsidR="00AC29B6" w:rsidRPr="00A01D47" w:rsidDel="005C100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A01D47">
              <w:rPr>
                <w:rFonts w:cstheme="minorHAnsi"/>
                <w:color w:val="000000"/>
                <w:sz w:val="20"/>
                <w:szCs w:val="20"/>
                <w:lang w:val="en-US" w:eastAsia="el-GR"/>
              </w:rPr>
              <w:t>RCO59 Urban Trans: Alternative fuels infrastructure</w:t>
            </w:r>
          </w:p>
        </w:tc>
      </w:tr>
      <w:tr w:rsidR="00AC29B6" w:rsidRPr="001A2A76" w14:paraId="429E331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142A51"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77A83885"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B8D3105"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Σημεία ανεφοδιασμού/ επαναφόρτισης</w:t>
            </w:r>
          </w:p>
        </w:tc>
      </w:tr>
      <w:tr w:rsidR="00AC29B6" w:rsidRPr="001A2A76" w14:paraId="57B0E7F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A1B65AE"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18189A02"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02D8F162"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Εκροών</w:t>
            </w:r>
          </w:p>
        </w:tc>
      </w:tr>
      <w:tr w:rsidR="00AC29B6" w:rsidRPr="001A2A76" w14:paraId="47767B9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8C08EE8"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4E373B63"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7EE2E64"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0</w:t>
            </w:r>
          </w:p>
        </w:tc>
      </w:tr>
      <w:tr w:rsidR="00AC29B6" w:rsidRPr="001A2A76" w14:paraId="14881E4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770DBE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FAFEFCD"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B8F53A2"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AC29B6" w:rsidRPr="001A2A76" w14:paraId="4D9DD22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4FD8A7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4DB6C64F"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7E2A9ED"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AC29B6" w:rsidRPr="001A2A76" w14:paraId="15B26CF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A93C8C2"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528982DB"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006DF73C"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Χρήση σε όλους τους στόχους πολιτικής, κατά περίπτωση</w:t>
            </w:r>
          </w:p>
        </w:tc>
      </w:tr>
      <w:tr w:rsidR="00AC29B6" w:rsidRPr="001A2A76" w14:paraId="37305E5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90A69F0"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F8F025B"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4C5A16FA"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Χρήση σε όλους τους ειδικούς στόχους, κατά περίπτωση</w:t>
            </w:r>
          </w:p>
        </w:tc>
      </w:tr>
      <w:tr w:rsidR="00AC29B6" w:rsidRPr="001A2A76" w14:paraId="5531E70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59F4009"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596887B6"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1A2B4748" w14:textId="77777777" w:rsidR="00AC29B6" w:rsidRPr="0074251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51D">
              <w:rPr>
                <w:rFonts w:cstheme="minorHAnsi"/>
                <w:color w:val="000000"/>
                <w:sz w:val="20"/>
                <w:szCs w:val="20"/>
                <w:lang w:eastAsia="el-GR"/>
              </w:rPr>
              <w:t xml:space="preserve">Αριθμός σημείων ανεφοδιασμού/επαναφόρτισης (νέα ή αναβαθμισμένα) </w:t>
            </w:r>
            <w:r>
              <w:rPr>
                <w:rFonts w:cstheme="minorHAnsi"/>
                <w:color w:val="000000"/>
                <w:sz w:val="20"/>
                <w:szCs w:val="20"/>
                <w:lang w:eastAsia="el-GR"/>
              </w:rPr>
              <w:t xml:space="preserve">για </w:t>
            </w:r>
            <w:r w:rsidRPr="00B57744">
              <w:rPr>
                <w:rFonts w:cstheme="minorHAnsi"/>
                <w:color w:val="000000"/>
                <w:sz w:val="20"/>
                <w:szCs w:val="20"/>
                <w:lang w:eastAsia="el-GR"/>
              </w:rPr>
              <w:t>καθαρά</w:t>
            </w:r>
            <w:r>
              <w:rPr>
                <w:rFonts w:cstheme="minorHAnsi"/>
                <w:color w:val="000000"/>
                <w:sz w:val="20"/>
                <w:szCs w:val="20"/>
                <w:lang w:eastAsia="el-GR"/>
              </w:rPr>
              <w:t xml:space="preserve"> οχήματα </w:t>
            </w:r>
            <w:r w:rsidRPr="0074251D">
              <w:rPr>
                <w:rFonts w:cstheme="minorHAnsi"/>
                <w:color w:val="000000"/>
                <w:sz w:val="20"/>
                <w:szCs w:val="20"/>
                <w:lang w:eastAsia="el-GR"/>
              </w:rPr>
              <w:t>που χρηματοδοτούνται.</w:t>
            </w:r>
          </w:p>
          <w:p w14:paraId="095A59CB" w14:textId="77777777" w:rsidR="00AC29B6" w:rsidRPr="0074251D"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51D">
              <w:rPr>
                <w:rFonts w:cstheme="minorHAnsi"/>
                <w:color w:val="000000"/>
                <w:sz w:val="20"/>
                <w:szCs w:val="20"/>
                <w:lang w:eastAsia="el-GR"/>
              </w:rPr>
              <w:t xml:space="preserve">Ως σημείο επαναφόρτισης νοείται </w:t>
            </w:r>
            <w:r>
              <w:rPr>
                <w:rFonts w:cstheme="minorHAnsi"/>
                <w:color w:val="000000"/>
                <w:sz w:val="20"/>
                <w:szCs w:val="20"/>
                <w:lang w:eastAsia="el-GR"/>
              </w:rPr>
              <w:t>μια διεπαφή</w:t>
            </w:r>
            <w:r w:rsidRPr="0074251D">
              <w:rPr>
                <w:rFonts w:cstheme="minorHAnsi"/>
                <w:color w:val="000000"/>
                <w:sz w:val="20"/>
                <w:szCs w:val="20"/>
                <w:lang w:eastAsia="el-GR"/>
              </w:rPr>
              <w:t xml:space="preserve"> που είναι ικανή να φορτίζει ένα ηλεκτρικό όχημα </w:t>
            </w:r>
            <w:r>
              <w:rPr>
                <w:rFonts w:cstheme="minorHAnsi"/>
                <w:color w:val="000000"/>
                <w:sz w:val="20"/>
                <w:szCs w:val="20"/>
                <w:lang w:eastAsia="el-GR"/>
              </w:rPr>
              <w:t>κάθε</w:t>
            </w:r>
            <w:r w:rsidRPr="0074251D">
              <w:rPr>
                <w:rFonts w:cstheme="minorHAnsi"/>
                <w:color w:val="000000"/>
                <w:sz w:val="20"/>
                <w:szCs w:val="20"/>
                <w:lang w:eastAsia="el-GR"/>
              </w:rPr>
              <w:t xml:space="preserve"> φορά ή να ανταλλάσσει </w:t>
            </w:r>
            <w:r>
              <w:rPr>
                <w:rFonts w:cstheme="minorHAnsi"/>
                <w:color w:val="000000"/>
                <w:sz w:val="20"/>
                <w:szCs w:val="20"/>
                <w:lang w:eastAsia="el-GR"/>
              </w:rPr>
              <w:t xml:space="preserve">μια </w:t>
            </w:r>
            <w:r w:rsidRPr="0074251D">
              <w:rPr>
                <w:rFonts w:cstheme="minorHAnsi"/>
                <w:color w:val="000000"/>
                <w:sz w:val="20"/>
                <w:szCs w:val="20"/>
                <w:lang w:eastAsia="el-GR"/>
              </w:rPr>
              <w:t xml:space="preserve">μπαταρία ενός ηλεκτρικού οχήματος τη φορά. </w:t>
            </w:r>
            <w:r>
              <w:rPr>
                <w:rFonts w:cstheme="minorHAnsi"/>
                <w:color w:val="000000"/>
                <w:sz w:val="20"/>
                <w:szCs w:val="20"/>
                <w:lang w:eastAsia="el-GR"/>
              </w:rPr>
              <w:t>Το</w:t>
            </w:r>
            <w:r w:rsidRPr="0074251D">
              <w:rPr>
                <w:rFonts w:cstheme="minorHAnsi"/>
                <w:color w:val="000000"/>
                <w:sz w:val="20"/>
                <w:szCs w:val="20"/>
                <w:lang w:eastAsia="el-GR"/>
              </w:rPr>
              <w:t xml:space="preserve"> σημείο ανεφοδιασμού αναφέρεται σε </w:t>
            </w:r>
            <w:r>
              <w:rPr>
                <w:rFonts w:cstheme="minorHAnsi"/>
                <w:color w:val="000000"/>
                <w:sz w:val="20"/>
                <w:szCs w:val="20"/>
                <w:lang w:eastAsia="el-GR"/>
              </w:rPr>
              <w:t xml:space="preserve">μια </w:t>
            </w:r>
            <w:r w:rsidRPr="0074251D">
              <w:rPr>
                <w:rFonts w:cstheme="minorHAnsi"/>
                <w:color w:val="000000"/>
                <w:sz w:val="20"/>
                <w:szCs w:val="20"/>
                <w:lang w:eastAsia="el-GR"/>
              </w:rPr>
              <w:t>εγκατάσταση ανεφοδιασμού για την παροχή εναλλακτικών καυσίμων</w:t>
            </w:r>
            <w:r>
              <w:rPr>
                <w:rFonts w:cstheme="minorHAnsi"/>
                <w:color w:val="000000"/>
                <w:sz w:val="20"/>
                <w:szCs w:val="20"/>
                <w:lang w:eastAsia="el-GR"/>
              </w:rPr>
              <w:t>,</w:t>
            </w:r>
            <w:r w:rsidRPr="0074251D">
              <w:rPr>
                <w:rFonts w:cstheme="minorHAnsi"/>
                <w:color w:val="000000"/>
                <w:sz w:val="20"/>
                <w:szCs w:val="20"/>
                <w:lang w:eastAsia="el-GR"/>
              </w:rPr>
              <w:t xml:space="preserve"> μέσω </w:t>
            </w:r>
            <w:r>
              <w:rPr>
                <w:rFonts w:cstheme="minorHAnsi"/>
                <w:color w:val="000000"/>
                <w:sz w:val="20"/>
                <w:szCs w:val="20"/>
                <w:lang w:eastAsia="el-GR"/>
              </w:rPr>
              <w:t xml:space="preserve">μιας </w:t>
            </w:r>
            <w:r w:rsidRPr="0074251D">
              <w:rPr>
                <w:rFonts w:cstheme="minorHAnsi"/>
                <w:color w:val="000000"/>
                <w:sz w:val="20"/>
                <w:szCs w:val="20"/>
                <w:lang w:eastAsia="el-GR"/>
              </w:rPr>
              <w:t>σταθερής ή κινητής εγκατάστασης.</w:t>
            </w:r>
          </w:p>
          <w:p w14:paraId="6A3382E8"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74251D">
              <w:rPr>
                <w:rFonts w:cstheme="minorHAnsi"/>
                <w:color w:val="000000"/>
                <w:sz w:val="20"/>
                <w:szCs w:val="20"/>
                <w:lang w:eastAsia="el-GR"/>
              </w:rPr>
              <w:t xml:space="preserve">Ως εναλλακτικά καύσιμα νοούνται τα καύσιμα ή οι πηγές ενέργειας που </w:t>
            </w:r>
            <w:r>
              <w:rPr>
                <w:rFonts w:cstheme="minorHAnsi"/>
                <w:color w:val="000000"/>
                <w:sz w:val="20"/>
                <w:szCs w:val="20"/>
                <w:lang w:eastAsia="el-GR"/>
              </w:rPr>
              <w:t xml:space="preserve">χρησιμοποιούνται </w:t>
            </w:r>
            <w:r w:rsidRPr="0074251D">
              <w:rPr>
                <w:rFonts w:cstheme="minorHAnsi"/>
                <w:color w:val="000000"/>
                <w:sz w:val="20"/>
                <w:szCs w:val="20"/>
                <w:lang w:eastAsia="el-GR"/>
              </w:rPr>
              <w:t xml:space="preserve">τουλάχιστον εν μέρει, ως υποκατάστατα </w:t>
            </w:r>
            <w:r>
              <w:rPr>
                <w:rFonts w:cstheme="minorHAnsi"/>
                <w:color w:val="000000"/>
                <w:sz w:val="20"/>
                <w:szCs w:val="20"/>
                <w:lang w:eastAsia="el-GR"/>
              </w:rPr>
              <w:t>των πηγών</w:t>
            </w:r>
            <w:r w:rsidRPr="0074251D">
              <w:rPr>
                <w:rFonts w:cstheme="minorHAnsi"/>
                <w:color w:val="000000"/>
                <w:sz w:val="20"/>
                <w:szCs w:val="20"/>
                <w:lang w:eastAsia="el-GR"/>
              </w:rPr>
              <w:t xml:space="preserve"> ορυκτού πετρελαίου στον ενεργειακό εφοδιασμό των μεταφορών και τα οποία έχουν τη δυνατότητα να συμβάλουν στην απεξάρτησή τους από </w:t>
            </w:r>
            <w:r>
              <w:rPr>
                <w:rFonts w:cstheme="minorHAnsi"/>
                <w:color w:val="000000"/>
                <w:sz w:val="20"/>
                <w:szCs w:val="20"/>
                <w:lang w:eastAsia="el-GR"/>
              </w:rPr>
              <w:t>τον άνθρακα</w:t>
            </w:r>
            <w:r w:rsidRPr="0074251D">
              <w:rPr>
                <w:rFonts w:cstheme="minorHAnsi"/>
                <w:color w:val="000000"/>
                <w:sz w:val="20"/>
                <w:szCs w:val="20"/>
                <w:lang w:eastAsia="el-GR"/>
              </w:rPr>
              <w:t xml:space="preserve"> και να ενισχύσουν τις περιβαλλοντικές επι</w:t>
            </w:r>
            <w:r>
              <w:rPr>
                <w:rFonts w:cstheme="minorHAnsi"/>
                <w:color w:val="000000"/>
                <w:sz w:val="20"/>
                <w:szCs w:val="20"/>
                <w:lang w:eastAsia="el-GR"/>
              </w:rPr>
              <w:t>δόσεις του τομέα των μεταφορών</w:t>
            </w:r>
            <w:r w:rsidRPr="0074251D">
              <w:rPr>
                <w:rFonts w:cstheme="minorHAnsi"/>
                <w:color w:val="000000"/>
                <w:sz w:val="20"/>
                <w:szCs w:val="20"/>
                <w:lang w:eastAsia="el-GR"/>
              </w:rPr>
              <w:t xml:space="preserve"> (βλ</w:t>
            </w:r>
            <w:r>
              <w:rPr>
                <w:rFonts w:cstheme="minorHAnsi"/>
                <w:color w:val="000000"/>
                <w:sz w:val="20"/>
                <w:szCs w:val="20"/>
                <w:lang w:eastAsia="el-GR"/>
              </w:rPr>
              <w:t>.</w:t>
            </w:r>
            <w:r w:rsidRPr="0074251D">
              <w:rPr>
                <w:rFonts w:cstheme="minorHAnsi"/>
                <w:color w:val="000000"/>
                <w:sz w:val="20"/>
                <w:szCs w:val="20"/>
                <w:lang w:eastAsia="el-GR"/>
              </w:rPr>
              <w:t xml:space="preserve"> </w:t>
            </w:r>
            <w:r>
              <w:rPr>
                <w:rFonts w:cstheme="minorHAnsi"/>
                <w:color w:val="000000"/>
                <w:sz w:val="20"/>
                <w:szCs w:val="20"/>
                <w:lang w:eastAsia="el-GR"/>
              </w:rPr>
              <w:t>Ο</w:t>
            </w:r>
            <w:r w:rsidRPr="0074251D">
              <w:rPr>
                <w:rFonts w:cstheme="minorHAnsi"/>
                <w:color w:val="000000"/>
                <w:sz w:val="20"/>
                <w:szCs w:val="20"/>
                <w:lang w:eastAsia="el-GR"/>
              </w:rPr>
              <w:t xml:space="preserve">δηγία 2014/94 </w:t>
            </w:r>
            <w:r>
              <w:rPr>
                <w:rFonts w:cstheme="minorHAnsi"/>
                <w:color w:val="000000"/>
                <w:sz w:val="20"/>
                <w:szCs w:val="20"/>
                <w:lang w:eastAsia="el-GR"/>
              </w:rPr>
              <w:t>στις παραπομπές</w:t>
            </w:r>
            <w:r w:rsidRPr="0074251D">
              <w:rPr>
                <w:rFonts w:cstheme="minorHAnsi"/>
                <w:color w:val="000000"/>
                <w:sz w:val="20"/>
                <w:szCs w:val="20"/>
                <w:lang w:eastAsia="el-GR"/>
              </w:rPr>
              <w:t>)</w:t>
            </w:r>
            <w:r>
              <w:rPr>
                <w:rFonts w:cstheme="minorHAnsi"/>
                <w:color w:val="000000"/>
                <w:sz w:val="20"/>
                <w:szCs w:val="20"/>
                <w:lang w:eastAsia="el-GR"/>
              </w:rPr>
              <w:t>.</w:t>
            </w:r>
          </w:p>
        </w:tc>
      </w:tr>
      <w:tr w:rsidR="00AC29B6" w:rsidRPr="001A2A76" w14:paraId="5E61A36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678F532"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9637075"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16DE048F"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Υποστηριζόμενα έργα</w:t>
            </w:r>
          </w:p>
        </w:tc>
      </w:tr>
      <w:tr w:rsidR="00AC29B6" w:rsidRPr="001A2A76" w14:paraId="64BB79B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2C7D015"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2686B203"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1867E4A6"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113E922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738366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128C8CC7"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350162F8"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10D86E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87A5FCD"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9BA0FB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71F8D96E"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A01D47">
              <w:rPr>
                <w:rFonts w:cs="Calibri"/>
                <w:i/>
                <w:iCs/>
                <w:color w:val="000000"/>
                <w:sz w:val="20"/>
                <w:szCs w:val="20"/>
              </w:rPr>
              <w:t>Κανόνας 1: Αναφορές ανά ειδικό στόχο</w:t>
            </w:r>
          </w:p>
          <w:p w14:paraId="72BA52F5" w14:textId="77777777" w:rsidR="00AC29B6" w:rsidRPr="0047073C"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887045">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887045">
              <w:rPr>
                <w:rFonts w:cs="Calibri"/>
                <w:color w:val="000000"/>
                <w:sz w:val="20"/>
                <w:szCs w:val="20"/>
                <w:lang w:eastAsia="el-GR"/>
              </w:rPr>
              <w:t xml:space="preserve">σωρευτικά και για τις δύο, μέχρι τον χρόνο αναφοράς </w:t>
            </w:r>
            <w:r w:rsidRPr="00887045">
              <w:rPr>
                <w:rFonts w:cs="Calibri"/>
                <w:color w:val="000000"/>
                <w:sz w:val="20"/>
                <w:szCs w:val="20"/>
              </w:rPr>
              <w:t>(παράρτημα VII του ΚΚΔ, πίνακας 5</w:t>
            </w:r>
            <w:r w:rsidRPr="00887045">
              <w:rPr>
                <w:rFonts w:cs="Calibri"/>
                <w:i/>
                <w:iCs/>
                <w:color w:val="000000"/>
                <w:sz w:val="20"/>
                <w:szCs w:val="20"/>
              </w:rPr>
              <w:t>).</w:t>
            </w:r>
          </w:p>
        </w:tc>
      </w:tr>
      <w:tr w:rsidR="00AC29B6" w:rsidRPr="00184867" w14:paraId="7DC9C81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EFD162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3E487020"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7C0242CE" w14:textId="77777777" w:rsidR="00AC29B6" w:rsidRPr="00FC2E28"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32CCE">
              <w:rPr>
                <w:rFonts w:cstheme="minorHAnsi"/>
                <w:color w:val="000000"/>
                <w:sz w:val="20"/>
                <w:szCs w:val="20"/>
                <w:lang w:eastAsia="el-GR"/>
              </w:rPr>
              <w:t>Οδηγία 2014/94/EE του Ευρωπαϊκού Κοινοβουλίου και του Συμβουλίου, για την ανάπτυξη υποδομών εναλλακτικών καυσίμων</w:t>
            </w:r>
            <w:r w:rsidRPr="00FC2E28">
              <w:rPr>
                <w:rFonts w:cstheme="minorHAnsi"/>
                <w:color w:val="000000"/>
                <w:sz w:val="20"/>
                <w:szCs w:val="20"/>
                <w:lang w:eastAsia="el-GR"/>
              </w:rPr>
              <w:t>.</w:t>
            </w:r>
          </w:p>
        </w:tc>
      </w:tr>
      <w:tr w:rsidR="00AC29B6" w:rsidRPr="001A2A76" w14:paraId="36461E9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10E839C"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64DBBC61" w14:textId="77777777" w:rsidR="00AC29B6" w:rsidRPr="00A01D47"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A01D47">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5CD6C4BB" w14:textId="77777777" w:rsidR="00AC29B6" w:rsidRPr="002525D2"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47B8427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B0F51FB" w14:textId="77777777" w:rsidR="00AC29B6" w:rsidRPr="005F28E1" w:rsidRDefault="00AC29B6" w:rsidP="00C662A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55C8D197" w14:textId="77777777" w:rsidR="00AC29B6" w:rsidRPr="009B6C0E"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141D6BAB" w14:textId="77777777" w:rsidR="00AC29B6" w:rsidRPr="005818AB" w:rsidRDefault="00AC29B6" w:rsidP="00C662A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02DB4DD7" w14:textId="77777777" w:rsidR="00AC29B6" w:rsidRDefault="00AC29B6" w:rsidP="00AC29B6"/>
    <w:p w14:paraId="3245ECD3" w14:textId="77777777" w:rsidR="00AC29B6" w:rsidRPr="00A302F0" w:rsidRDefault="00AC29B6" w:rsidP="00D739B0">
      <w:pPr>
        <w:pStyle w:val="3"/>
        <w:ind w:left="993" w:hanging="993"/>
      </w:pPr>
      <w:bookmarkStart w:id="311" w:name="_Toc78816509"/>
      <w:bookmarkStart w:id="312" w:name="_Toc84001514"/>
      <w:bookmarkStart w:id="313" w:name="_Toc85803456"/>
      <w:r>
        <w:t>RCO60</w:t>
      </w:r>
      <w:r w:rsidRPr="00B84AE8">
        <w:t xml:space="preserve"> – </w:t>
      </w:r>
      <w:r w:rsidRPr="00E23785">
        <w:t>Πόλεις και κωμοπόλεις με νέα ή εκσυγχρονισμένα ψηφιοποιημένα συστήματα αστικών συγκοινωνιών</w:t>
      </w:r>
      <w:bookmarkEnd w:id="311"/>
      <w:bookmarkEnd w:id="312"/>
      <w:bookmarkEnd w:id="313"/>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3709665E"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3F9B2B94" w14:textId="77777777" w:rsidR="00AC29B6" w:rsidRPr="005F28E1" w:rsidRDefault="00953138"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EE39DD7" w14:textId="77777777" w:rsidR="00AC29B6" w:rsidRPr="009B6C0E" w:rsidRDefault="00AC29B6" w:rsidP="00953138">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3D2B091D" w14:textId="77777777" w:rsidR="00AC29B6" w:rsidRPr="009B6C0E" w:rsidRDefault="00AC29B6" w:rsidP="00953138">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197D2B0E"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7EA8ECE6" w14:textId="77777777" w:rsidR="00AC29B6" w:rsidRPr="005F28E1" w:rsidRDefault="00AC29B6" w:rsidP="00953138">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31954212"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46147299"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1E84998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1E978E5"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24CFEDF7" w14:textId="77777777" w:rsidR="00AC29B6" w:rsidRPr="005F28E1"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57E8F179" w14:textId="77777777" w:rsidR="00AC29B6" w:rsidRPr="00E23785"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sidRPr="009B6C0E">
              <w:rPr>
                <w:rFonts w:cstheme="minorHAnsi"/>
                <w:b/>
                <w:bCs/>
                <w:color w:val="000000"/>
                <w:sz w:val="20"/>
                <w:szCs w:val="20"/>
                <w:lang w:val="en-US" w:eastAsia="el-GR"/>
              </w:rPr>
              <w:t>O</w:t>
            </w:r>
            <w:r>
              <w:rPr>
                <w:rFonts w:cstheme="minorHAnsi"/>
                <w:b/>
                <w:bCs/>
                <w:color w:val="000000"/>
                <w:sz w:val="20"/>
                <w:szCs w:val="20"/>
                <w:lang w:eastAsia="el-GR"/>
              </w:rPr>
              <w:t>60</w:t>
            </w:r>
          </w:p>
        </w:tc>
      </w:tr>
      <w:tr w:rsidR="00AC29B6" w:rsidRPr="001A2A76" w14:paraId="432DAC8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001CEF1"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406CCEAA" w14:textId="77777777" w:rsidR="00AC29B6" w:rsidRPr="005F28E1"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294124CE"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23785">
              <w:rPr>
                <w:rFonts w:cstheme="minorHAnsi"/>
                <w:b/>
                <w:bCs/>
                <w:color w:val="000000"/>
                <w:sz w:val="20"/>
                <w:szCs w:val="20"/>
                <w:lang w:eastAsia="el-GR"/>
              </w:rPr>
              <w:t>Πόλεις και κωμοπόλεις με νέα ή εκσυγχρονισμένα ψηφιοποιημένα συστήματα αστικών συγκοινωνιών</w:t>
            </w:r>
          </w:p>
        </w:tc>
      </w:tr>
      <w:tr w:rsidR="00AC29B6" w:rsidRPr="00B44F51" w14:paraId="6EA919A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4A40B200" w14:textId="77777777" w:rsidR="00AC29B6" w:rsidRPr="005F28E1" w:rsidRDefault="00AC29B6" w:rsidP="00953138">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2EF9869D" w14:textId="77777777" w:rsidR="00AC29B6" w:rsidRPr="0095313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53138">
              <w:rPr>
                <w:rFonts w:cstheme="minorHAnsi"/>
                <w:color w:val="000000"/>
                <w:sz w:val="20"/>
                <w:szCs w:val="20"/>
                <w:lang w:eastAsia="el-GR"/>
              </w:rPr>
              <w:t>Κωδικός δείκτη και σύντομο όνομα (όνομα ανοιχτών δεδομένων)</w:t>
            </w:r>
          </w:p>
        </w:tc>
        <w:tc>
          <w:tcPr>
            <w:tcW w:w="3374" w:type="pct"/>
            <w:noWrap/>
          </w:tcPr>
          <w:p w14:paraId="35ADFBFE" w14:textId="77777777" w:rsidR="00AC29B6" w:rsidRPr="00A01D47" w:rsidDel="005C100D"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A01D47">
              <w:rPr>
                <w:rFonts w:cstheme="minorHAnsi"/>
                <w:color w:val="000000"/>
                <w:sz w:val="20"/>
                <w:szCs w:val="20"/>
                <w:lang w:val="en-US" w:eastAsia="el-GR"/>
              </w:rPr>
              <w:t>RCO60 Urban Trans: Digitised urban transport systems (cities)</w:t>
            </w:r>
          </w:p>
        </w:tc>
      </w:tr>
      <w:tr w:rsidR="00AC29B6" w:rsidRPr="001A2A76" w14:paraId="0848C7D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8495E4D"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1B392F4"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1197275"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Πόλεις και κωμοπόλεις</w:t>
            </w:r>
          </w:p>
        </w:tc>
      </w:tr>
      <w:tr w:rsidR="00AC29B6" w:rsidRPr="001A2A76" w14:paraId="174AF05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B27A566"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B012487"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25E32D3B"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Εκροών</w:t>
            </w:r>
          </w:p>
        </w:tc>
      </w:tr>
      <w:tr w:rsidR="00AC29B6" w:rsidRPr="001A2A76" w14:paraId="5C16C62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0F35DD9"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03642DAB"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3538B8D0"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0</w:t>
            </w:r>
          </w:p>
        </w:tc>
      </w:tr>
      <w:tr w:rsidR="00AC29B6" w:rsidRPr="001A2A76" w14:paraId="03B1944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0BD722E"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ED233A4"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5113E7D4"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AC29B6" w:rsidRPr="001A2A76" w14:paraId="5CF1E7C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E91F641"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50A0F7A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4A489110"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&gt;0</w:t>
            </w:r>
          </w:p>
        </w:tc>
      </w:tr>
      <w:tr w:rsidR="00AC29B6" w:rsidRPr="001A2A76" w14:paraId="3997050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755BCBF"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3F36C41A"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330DF5AF"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Σ.Π. 2 Πιο Πράσινη Ευρώπη και στο πλαίσιο του ΤΔΜ</w:t>
            </w:r>
          </w:p>
        </w:tc>
      </w:tr>
      <w:tr w:rsidR="00AC29B6" w:rsidRPr="001A2A76" w14:paraId="5156289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1A9B2B0"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6390A84"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2555381B"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 xml:space="preserve">RSO2.8 Βιώσιμη αστική κινητικότητα και στο πλαίσιο του ΤΔΜ </w:t>
            </w:r>
          </w:p>
        </w:tc>
      </w:tr>
      <w:tr w:rsidR="00AC29B6" w:rsidRPr="001A2A76" w14:paraId="140D7EF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1601F50"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0F9E46F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61416DD"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 xml:space="preserve">Αριθμός πόλεων και κωμοπόλεων με νέα ή εκσυγχρονισμένα ψηφιοποιημένα συστήματα αστικών μεταφορών που χρηματοδοτούνται. Ο δείκτης καλύπτει τα συστήματα δημόσιων αστικών συγκοινωνιών. Για τους σκοπούς του παρόντος δείκτη, ο εκσυγχρονισμός αναφέρεται στην ενσωμάτωση ψηφιοποιημένων συστημάτων μεταφορών, στην υιοθέτηση νέων τεχνολογιών και σε άλλες σημαντικές αλλαγές για την ψηφιοποίηση του συστήματος αστικών μεταφορών. Εξαιρούνται η συντήρηση ή οι οριακές βελτιώσεις. </w:t>
            </w:r>
          </w:p>
          <w:p w14:paraId="0BBE0689"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Ο δείκτης καλύπτει επίσης τα ευφυή συστήματα μεταφορών, τα οποία ορίζονται ως συστήματα στα οποία εφαρμόζονται τεχνολογίες πληροφοριών και επικοινωνιών στον τομέα των οδικών μεταφορών, συμπεριλαμβανομένων των υποδομών, των οχημάτων και των χρηστών, καθώς και στη διαχείριση της κυκλοφορίας και της κινητικότητας, όπως επίσης και για τη διασύνδεση με άλλους τρόπους μεταφοράς (βλ. Οδηγία 2010/40/ΕΕ στις παραπομπές).</w:t>
            </w:r>
          </w:p>
        </w:tc>
      </w:tr>
      <w:tr w:rsidR="00AC29B6" w:rsidRPr="001A2A76" w14:paraId="16338D2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4CD020D"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27D4A6A2"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24095CA3" w14:textId="77777777" w:rsidR="00AC29B6" w:rsidRPr="00A01D4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Υποστηριζόμενα έργα</w:t>
            </w:r>
          </w:p>
        </w:tc>
      </w:tr>
      <w:tr w:rsidR="00AC29B6" w:rsidRPr="001A2A76" w14:paraId="2C6A6E6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2BA7332"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55E22C3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60C62446"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A01D47">
              <w:rPr>
                <w:rFonts w:cstheme="minorHAnsi"/>
                <w:color w:val="000000"/>
                <w:sz w:val="20"/>
                <w:szCs w:val="20"/>
                <w:lang w:eastAsia="el-GR"/>
              </w:rPr>
              <w:t>Με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7154E9F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A1AC24F"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3F9D1675"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8736478" w14:textId="77777777" w:rsidR="00AC29B6" w:rsidRPr="001E5CA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eastAsia="el-GR"/>
              </w:rPr>
            </w:pPr>
            <w:r w:rsidRPr="001E5CA8">
              <w:rPr>
                <w:rFonts w:cstheme="minorHAnsi"/>
                <w:i/>
                <w:iCs/>
                <w:color w:val="000000"/>
                <w:sz w:val="20"/>
                <w:szCs w:val="20"/>
                <w:lang w:eastAsia="el-GR"/>
              </w:rPr>
              <w:t>Κανόνας 1: Αποφυγή διπλομετρήσεων σε επίπεδο ειδικού στόχου</w:t>
            </w:r>
          </w:p>
          <w:p w14:paraId="4DE1FA87"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Μία πόλη ή κωμόπολη με διάφορα έργα που χρηματοδοτούνται στο πλαίσιο του ίδιου ειδικού στόχου πρέπει να προσμετράται μία μόνο φορά.</w:t>
            </w:r>
          </w:p>
        </w:tc>
      </w:tr>
      <w:tr w:rsidR="00AC29B6" w:rsidRPr="001A2A76" w14:paraId="0DCCB39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1A01878"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55D7A3E9"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4CB80633"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6323D0">
              <w:rPr>
                <w:rFonts w:cs="Calibri"/>
                <w:i/>
                <w:iCs/>
                <w:color w:val="000000"/>
                <w:sz w:val="20"/>
                <w:szCs w:val="20"/>
              </w:rPr>
              <w:t>Κανόνας 1: Αναφορές ανά ειδικό στόχο</w:t>
            </w:r>
          </w:p>
          <w:p w14:paraId="4AD2A33A" w14:textId="77777777" w:rsidR="00AC29B6" w:rsidRPr="006A7904"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887045">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887045">
              <w:rPr>
                <w:rFonts w:cs="Calibri"/>
                <w:color w:val="000000"/>
                <w:sz w:val="20"/>
                <w:szCs w:val="20"/>
                <w:lang w:eastAsia="el-GR"/>
              </w:rPr>
              <w:t xml:space="preserve">σωρευτικά και για τις δύο, μέχρι τον χρόνο αναφοράς </w:t>
            </w:r>
            <w:r w:rsidRPr="00887045">
              <w:rPr>
                <w:rFonts w:cs="Calibri"/>
                <w:color w:val="000000"/>
                <w:sz w:val="20"/>
                <w:szCs w:val="20"/>
              </w:rPr>
              <w:t>(παράρτημα VII του ΚΚΔ, πίνακας 5</w:t>
            </w:r>
            <w:r w:rsidRPr="00887045">
              <w:rPr>
                <w:rFonts w:cs="Calibri"/>
                <w:i/>
                <w:iCs/>
                <w:color w:val="000000"/>
                <w:sz w:val="20"/>
                <w:szCs w:val="20"/>
              </w:rPr>
              <w:t>).</w:t>
            </w:r>
          </w:p>
        </w:tc>
      </w:tr>
      <w:tr w:rsidR="00AC29B6" w:rsidRPr="00184867" w14:paraId="5E22B8E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112D206"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4A0FD0B3"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5BC6366C"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232CCE">
              <w:rPr>
                <w:rFonts w:cstheme="minorHAnsi"/>
                <w:color w:val="000000"/>
                <w:sz w:val="20"/>
                <w:szCs w:val="20"/>
                <w:lang w:eastAsia="el-GR"/>
              </w:rPr>
              <w:t xml:space="preserve">Οδηγία </w:t>
            </w:r>
            <w:r>
              <w:rPr>
                <w:rFonts w:cstheme="minorHAnsi"/>
                <w:color w:val="000000"/>
                <w:sz w:val="20"/>
                <w:szCs w:val="20"/>
                <w:lang w:eastAsia="el-GR"/>
              </w:rPr>
              <w:t>2010/40/</w:t>
            </w:r>
            <w:r w:rsidRPr="00232CCE">
              <w:rPr>
                <w:rFonts w:cstheme="minorHAnsi"/>
                <w:color w:val="000000"/>
                <w:sz w:val="20"/>
                <w:szCs w:val="20"/>
                <w:lang w:eastAsia="el-GR"/>
              </w:rPr>
              <w:t>EE του Ευρωπαϊκού Κοινοβουλίου και του Συμβουλίου</w:t>
            </w:r>
            <w:r>
              <w:t xml:space="preserve"> </w:t>
            </w:r>
            <w:r w:rsidRPr="009C5DB8">
              <w:rPr>
                <w:rFonts w:cstheme="minorHAnsi"/>
                <w:color w:val="000000"/>
                <w:sz w:val="20"/>
                <w:szCs w:val="20"/>
                <w:lang w:eastAsia="el-GR"/>
              </w:rPr>
              <w:t>περί πλαισίου ανάπτυξης των Συστημάτων Ευφυών Μεταφορών στον τομέα των οδικών μεταφορών και</w:t>
            </w:r>
            <w:r>
              <w:rPr>
                <w:rFonts w:cstheme="minorHAnsi"/>
                <w:color w:val="000000"/>
                <w:sz w:val="20"/>
                <w:szCs w:val="20"/>
                <w:lang w:eastAsia="el-GR"/>
              </w:rPr>
              <w:t xml:space="preserve"> </w:t>
            </w:r>
            <w:r w:rsidRPr="009C5DB8">
              <w:rPr>
                <w:rFonts w:cstheme="minorHAnsi"/>
                <w:color w:val="000000"/>
                <w:sz w:val="20"/>
                <w:szCs w:val="20"/>
                <w:lang w:eastAsia="el-GR"/>
              </w:rPr>
              <w:t>των διεπαφών με άλλους τρόπους μεταφοράς</w:t>
            </w:r>
            <w:r w:rsidRPr="006323D0">
              <w:rPr>
                <w:rFonts w:cstheme="minorHAnsi"/>
                <w:color w:val="000000"/>
                <w:sz w:val="20"/>
                <w:szCs w:val="20"/>
                <w:lang w:eastAsia="el-GR"/>
              </w:rPr>
              <w:t>.</w:t>
            </w:r>
          </w:p>
        </w:tc>
      </w:tr>
      <w:tr w:rsidR="00AC29B6" w:rsidRPr="001A2A76" w14:paraId="494273E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51C76CB"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600633C5"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323D0">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hideMark/>
          </w:tcPr>
          <w:p w14:paraId="68FCE74D" w14:textId="77777777" w:rsidR="00AC29B6" w:rsidRPr="002525D2"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302CC62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5653339"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666ABE1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280A5A09" w14:textId="77777777" w:rsidR="00AC29B6" w:rsidRPr="005818AB"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bl>
    <w:p w14:paraId="40BB0A41" w14:textId="77777777" w:rsidR="00AC29B6" w:rsidRDefault="00AC29B6" w:rsidP="00AC29B6"/>
    <w:p w14:paraId="62854703" w14:textId="77777777" w:rsidR="00AC29B6" w:rsidRPr="00A302F0" w:rsidRDefault="00AC29B6" w:rsidP="00D739B0">
      <w:pPr>
        <w:pStyle w:val="3"/>
        <w:ind w:left="993" w:hanging="993"/>
      </w:pPr>
      <w:bookmarkStart w:id="314" w:name="_Toc78816510"/>
      <w:bookmarkStart w:id="315" w:name="_Toc84001515"/>
      <w:bookmarkStart w:id="316" w:name="_Toc85803457"/>
      <w:r>
        <w:t>RC</w:t>
      </w:r>
      <w:r w:rsidRPr="00D739B0">
        <w:t>R</w:t>
      </w:r>
      <w:r w:rsidRPr="009C5DB8">
        <w:t>62</w:t>
      </w:r>
      <w:r w:rsidRPr="00B84AE8">
        <w:t xml:space="preserve"> – </w:t>
      </w:r>
      <w:r w:rsidRPr="009C5DB8">
        <w:t>Ετήσιος αριθμός χρηστών νέων ή εκσυγχρονισμένων υπηρεσιών δημόσιων συγκοινωνιών</w:t>
      </w:r>
      <w:bookmarkEnd w:id="314"/>
      <w:bookmarkEnd w:id="315"/>
      <w:bookmarkEnd w:id="316"/>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216E2831"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2E023168" w14:textId="77777777" w:rsidR="00AC29B6" w:rsidRPr="005F28E1" w:rsidRDefault="00953138"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252E2B2A" w14:textId="77777777" w:rsidR="00AC29B6" w:rsidRPr="009B6C0E" w:rsidRDefault="00AC29B6" w:rsidP="00953138">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773AAF90" w14:textId="77777777" w:rsidR="00AC29B6" w:rsidRPr="009B6C0E" w:rsidRDefault="00AC29B6" w:rsidP="00953138">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0B503FCA"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1A08A377" w14:textId="77777777" w:rsidR="00AC29B6" w:rsidRPr="005F28E1" w:rsidRDefault="00AC29B6" w:rsidP="00953138">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5873C087"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6BADF30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79D112B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0ABD45E"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AFEE586" w14:textId="77777777" w:rsidR="00AC29B6" w:rsidRPr="005F28E1"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FB83B8B" w14:textId="77777777" w:rsidR="00AC29B6" w:rsidRPr="0018486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eastAsia="el-GR"/>
              </w:rPr>
              <w:t>R62</w:t>
            </w:r>
          </w:p>
        </w:tc>
      </w:tr>
      <w:tr w:rsidR="00AC29B6" w:rsidRPr="001A2A76" w14:paraId="6F63658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4C71047"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43C856EC" w14:textId="77777777" w:rsidR="00AC29B6" w:rsidRPr="005F28E1"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7BB817C"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5DB8">
              <w:rPr>
                <w:rFonts w:cstheme="minorHAnsi"/>
                <w:b/>
                <w:bCs/>
                <w:color w:val="000000"/>
                <w:sz w:val="20"/>
                <w:szCs w:val="20"/>
                <w:lang w:eastAsia="el-GR"/>
              </w:rPr>
              <w:t>Ετήσιος αριθμός χρηστών νέων ή εκσυγχρονισμένων υπηρεσιών δημόσιων συγκοινωνιών</w:t>
            </w:r>
          </w:p>
        </w:tc>
      </w:tr>
      <w:tr w:rsidR="00AC29B6" w:rsidRPr="00B44F51" w14:paraId="06400A5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533A28FB" w14:textId="77777777" w:rsidR="00AC29B6" w:rsidRPr="005F28E1" w:rsidRDefault="00AC29B6" w:rsidP="00953138">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79430FA7" w14:textId="77777777" w:rsidR="00AC29B6" w:rsidRPr="0095313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53138">
              <w:rPr>
                <w:rFonts w:cstheme="minorHAnsi"/>
                <w:color w:val="000000"/>
                <w:sz w:val="20"/>
                <w:szCs w:val="20"/>
                <w:lang w:eastAsia="el-GR"/>
              </w:rPr>
              <w:t>Κωδικός δείκτη και σύντομο όνομα (όνομα ανοιχτών δεδομένων)</w:t>
            </w:r>
          </w:p>
        </w:tc>
        <w:tc>
          <w:tcPr>
            <w:tcW w:w="3374" w:type="pct"/>
            <w:noWrap/>
          </w:tcPr>
          <w:p w14:paraId="1CBC7E25" w14:textId="77777777" w:rsidR="00AC29B6" w:rsidRPr="006323D0" w:rsidDel="005C100D"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323D0">
              <w:rPr>
                <w:rFonts w:cstheme="minorHAnsi"/>
                <w:color w:val="000000"/>
                <w:sz w:val="20"/>
                <w:szCs w:val="20"/>
                <w:lang w:val="en-US" w:eastAsia="el-GR"/>
              </w:rPr>
              <w:t>RCR62 Urban Trans: Annual users of public transport</w:t>
            </w:r>
          </w:p>
        </w:tc>
      </w:tr>
      <w:tr w:rsidR="00AC29B6" w:rsidRPr="001A2A76" w14:paraId="74AF721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1D873BB"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47DCB083"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786C7AC9"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Χρήστες/έτος</w:t>
            </w:r>
          </w:p>
        </w:tc>
      </w:tr>
      <w:tr w:rsidR="00AC29B6" w:rsidRPr="001A2A76" w14:paraId="56DA7FC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9B9E7E8"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3C025E43"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41E705E8"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Αποτελεσμάτων</w:t>
            </w:r>
          </w:p>
        </w:tc>
      </w:tr>
      <w:tr w:rsidR="00AC29B6" w:rsidRPr="001A2A76" w14:paraId="0639441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763ED3A"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6F9082F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Βάσης</w:t>
            </w:r>
          </w:p>
        </w:tc>
        <w:tc>
          <w:tcPr>
            <w:tcW w:w="3374" w:type="pct"/>
            <w:noWrap/>
            <w:hideMark/>
          </w:tcPr>
          <w:p w14:paraId="15FC2C39"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&gt;=0</w:t>
            </w:r>
          </w:p>
        </w:tc>
      </w:tr>
      <w:tr w:rsidR="00AC29B6" w:rsidRPr="001A2A76" w14:paraId="6BC4C4C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DF55DAC"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29178858"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06D67149"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Δεν απαιτείται</w:t>
            </w:r>
          </w:p>
        </w:tc>
      </w:tr>
      <w:tr w:rsidR="00AC29B6" w:rsidRPr="001A2A76" w14:paraId="78ED350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6BDD62A"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6BCDFB5F"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8315DED"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&gt;0</w:t>
            </w:r>
          </w:p>
        </w:tc>
      </w:tr>
      <w:tr w:rsidR="00AC29B6" w:rsidRPr="001A2A76" w14:paraId="5546A5C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F17FE8C"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168D12E9"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3D1B2426" w14:textId="77777777" w:rsidR="00AC29B6" w:rsidRPr="006323D0" w:rsidRDefault="00536E72"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sz w:val="20"/>
                <w:szCs w:val="20"/>
              </w:rPr>
              <w:t>Σ.Π.</w:t>
            </w:r>
            <w:r w:rsidR="00AC29B6" w:rsidRPr="006323D0">
              <w:rPr>
                <w:sz w:val="20"/>
                <w:szCs w:val="20"/>
              </w:rPr>
              <w:t>2 Πιο Πράσινη Ευρώπη και στο πλαίσιο του ΤΔΜ</w:t>
            </w:r>
          </w:p>
        </w:tc>
      </w:tr>
      <w:tr w:rsidR="00AC29B6" w:rsidRPr="001A2A76" w14:paraId="07DD03A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2530403"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15CDA176"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0CB7F274"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sz w:val="20"/>
                <w:szCs w:val="20"/>
              </w:rPr>
              <w:t xml:space="preserve">RSO2.8 Βιώσιμη αστική κινητικότητα και στο πλαίσιο του ΤΔΜ </w:t>
            </w:r>
          </w:p>
        </w:tc>
      </w:tr>
      <w:tr w:rsidR="00AC29B6" w:rsidRPr="001A2A76" w14:paraId="2B91C6F7"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4E25B16"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3ACD3C06"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6E8494A2" w14:textId="77777777" w:rsidR="00AC29B6" w:rsidRPr="009C5DB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5DB8">
              <w:rPr>
                <w:rFonts w:cstheme="minorHAnsi"/>
                <w:color w:val="000000"/>
                <w:sz w:val="20"/>
                <w:szCs w:val="20"/>
                <w:lang w:eastAsia="el-GR"/>
              </w:rPr>
              <w:t xml:space="preserve">Ετήσιοι χρήστες νέων ή εκσυγχρονισμένων δημόσιων </w:t>
            </w:r>
            <w:r>
              <w:rPr>
                <w:rFonts w:cstheme="minorHAnsi"/>
                <w:color w:val="000000"/>
                <w:sz w:val="20"/>
                <w:szCs w:val="20"/>
                <w:lang w:eastAsia="el-GR"/>
              </w:rPr>
              <w:t>συγκοινωνιών</w:t>
            </w:r>
            <w:r w:rsidRPr="009C5DB8">
              <w:rPr>
                <w:rFonts w:cstheme="minorHAnsi"/>
                <w:color w:val="000000"/>
                <w:sz w:val="20"/>
                <w:szCs w:val="20"/>
                <w:lang w:eastAsia="el-GR"/>
              </w:rPr>
              <w:t xml:space="preserve"> που χρηματοδοτούνται. Οι δημόσιες συγκοινωνίες καλύπτουν αστικές και προαστιακές γραμμές όπως λεωφορεία, τρόλεϊ, γραμμές πλωτών λεωφορείων (που δεν είναι τραμ, μετρό </w:t>
            </w:r>
            <w:r>
              <w:rPr>
                <w:rFonts w:cstheme="minorHAnsi"/>
                <w:color w:val="000000"/>
                <w:sz w:val="20"/>
                <w:szCs w:val="20"/>
                <w:lang w:eastAsia="el-GR"/>
              </w:rPr>
              <w:t>και τα οποία προσμετρώνται στο δείκτη</w:t>
            </w:r>
            <w:r w:rsidRPr="00EE3EFA">
              <w:rPr>
                <w:rFonts w:cstheme="minorHAnsi"/>
                <w:color w:val="000000"/>
                <w:sz w:val="20"/>
                <w:szCs w:val="20"/>
                <w:lang w:eastAsia="el-GR"/>
              </w:rPr>
              <w:t xml:space="preserve"> RCR63</w:t>
            </w:r>
            <w:r w:rsidRPr="009C5DB8">
              <w:rPr>
                <w:rFonts w:cstheme="minorHAnsi"/>
                <w:color w:val="000000"/>
                <w:sz w:val="20"/>
                <w:szCs w:val="20"/>
                <w:lang w:eastAsia="el-GR"/>
              </w:rPr>
              <w:t xml:space="preserve">). Ο εκσυγχρονισμός των δημόσιων μεταφορών αναφέρεται σε </w:t>
            </w:r>
            <w:r w:rsidRPr="00EE3EFA">
              <w:rPr>
                <w:rFonts w:cstheme="minorHAnsi"/>
                <w:color w:val="000000"/>
                <w:sz w:val="20"/>
                <w:szCs w:val="20"/>
                <w:lang w:eastAsia="el-GR"/>
              </w:rPr>
              <w:t>σημαντικές βελτιώσεις</w:t>
            </w:r>
            <w:r w:rsidRPr="009C5DB8">
              <w:rPr>
                <w:rFonts w:cstheme="minorHAnsi"/>
                <w:color w:val="000000"/>
                <w:sz w:val="20"/>
                <w:szCs w:val="20"/>
                <w:lang w:eastAsia="el-GR"/>
              </w:rPr>
              <w:t xml:space="preserve"> όσον αφορά τις υποδομές, την πρόσβαση και την ποιότητα των υπηρεσιών. </w:t>
            </w:r>
          </w:p>
          <w:p w14:paraId="6F46FE9D" w14:textId="77777777" w:rsidR="00AC29B6"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Η </w:t>
            </w:r>
            <w:r w:rsidRPr="001B659A">
              <w:rPr>
                <w:rFonts w:cstheme="minorHAnsi"/>
                <w:b/>
                <w:color w:val="000000"/>
                <w:sz w:val="20"/>
                <w:szCs w:val="20"/>
                <w:lang w:eastAsia="el-GR"/>
              </w:rPr>
              <w:t>τιμή βάσης</w:t>
            </w:r>
            <w:r w:rsidRPr="009C5DB8">
              <w:rPr>
                <w:rFonts w:cstheme="minorHAnsi"/>
                <w:color w:val="000000"/>
                <w:sz w:val="20"/>
                <w:szCs w:val="20"/>
                <w:lang w:eastAsia="el-GR"/>
              </w:rPr>
              <w:t xml:space="preserve"> του δείκτη εκτιμάται ως ο αριθμός των χρηστών της υπηρεσίας μεταφορών κατά το έτος πριν από την έναρξη της παρέμβασης και είναι μηδενική για τις νέες υπηρεσίες. </w:t>
            </w:r>
          </w:p>
          <w:p w14:paraId="11A2BF4E" w14:textId="77777777" w:rsidR="00AC29B6" w:rsidRPr="002525D2" w:rsidRDefault="00AC29B6" w:rsidP="00536E7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5DB8">
              <w:rPr>
                <w:rFonts w:cstheme="minorHAnsi"/>
                <w:color w:val="000000"/>
                <w:sz w:val="20"/>
                <w:szCs w:val="20"/>
                <w:lang w:eastAsia="el-GR"/>
              </w:rPr>
              <w:t xml:space="preserve">Η </w:t>
            </w:r>
            <w:r w:rsidRPr="001B659A">
              <w:rPr>
                <w:rFonts w:cstheme="minorHAnsi"/>
                <w:b/>
                <w:color w:val="000000"/>
                <w:sz w:val="20"/>
                <w:szCs w:val="20"/>
                <w:lang w:eastAsia="el-GR"/>
              </w:rPr>
              <w:t>τιμή επίτευξης</w:t>
            </w:r>
            <w:r w:rsidRPr="009C5DB8">
              <w:rPr>
                <w:rFonts w:cstheme="minorHAnsi"/>
                <w:color w:val="000000"/>
                <w:sz w:val="20"/>
                <w:szCs w:val="20"/>
                <w:lang w:eastAsia="el-GR"/>
              </w:rPr>
              <w:t xml:space="preserve"> υπολογίζεται </w:t>
            </w:r>
            <w:r w:rsidRPr="00536E72">
              <w:rPr>
                <w:rFonts w:cstheme="minorHAnsi"/>
                <w:color w:val="000000"/>
                <w:sz w:val="20"/>
                <w:szCs w:val="20"/>
                <w:lang w:eastAsia="el-GR"/>
              </w:rPr>
              <w:t>εκ των υστέρων</w:t>
            </w:r>
            <w:r w:rsidRPr="009C5DB8">
              <w:rPr>
                <w:rFonts w:cstheme="minorHAnsi"/>
                <w:color w:val="000000"/>
                <w:sz w:val="20"/>
                <w:szCs w:val="20"/>
                <w:lang w:eastAsia="el-GR"/>
              </w:rPr>
              <w:t xml:space="preserve"> ως ο αριθμός των χρηστών της υ</w:t>
            </w:r>
            <w:r w:rsidRPr="008B72E7">
              <w:rPr>
                <w:rFonts w:cstheme="minorHAnsi"/>
                <w:color w:val="000000"/>
                <w:sz w:val="20"/>
                <w:szCs w:val="20"/>
                <w:lang w:eastAsia="el-GR"/>
              </w:rPr>
              <w:t>πηρεσίας μεταφορών για το έτος μετά τη φυσική ολοκλήρωση της π</w:t>
            </w:r>
            <w:r w:rsidRPr="009C5DB8">
              <w:rPr>
                <w:rFonts w:cstheme="minorHAnsi"/>
                <w:color w:val="000000"/>
                <w:sz w:val="20"/>
                <w:szCs w:val="20"/>
                <w:lang w:eastAsia="el-GR"/>
              </w:rPr>
              <w:t>αρέμβασης.</w:t>
            </w:r>
          </w:p>
        </w:tc>
      </w:tr>
      <w:tr w:rsidR="00AC29B6" w:rsidRPr="001A2A76" w14:paraId="2896FD6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28AAAFB"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6CCE09F7"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37613E12"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Υποστηριζόμενα έργα</w:t>
            </w:r>
          </w:p>
        </w:tc>
      </w:tr>
      <w:tr w:rsidR="00AC29B6" w:rsidRPr="001A2A76" w14:paraId="60C3C79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84091F"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3B5EC6A6"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3DF7A6B8"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Ένα έτος μετά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69ACD40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1CC0700"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1B357879"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6D5B7BE4"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429B9D4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64F4100"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497D6DC6"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6BE9176C" w14:textId="77777777" w:rsidR="00AC29B6"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6323D0">
              <w:rPr>
                <w:rFonts w:cs="Calibri"/>
                <w:i/>
                <w:iCs/>
                <w:color w:val="000000"/>
                <w:sz w:val="20"/>
                <w:szCs w:val="20"/>
              </w:rPr>
              <w:t>Κανόνας 1: Αναφορές ανά ειδικό στόχο</w:t>
            </w:r>
          </w:p>
          <w:p w14:paraId="683489E9" w14:textId="77777777" w:rsidR="00AC29B6" w:rsidRPr="00EE3EFA"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E4755F">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E4755F">
              <w:rPr>
                <w:rFonts w:cs="Calibri"/>
                <w:color w:val="000000"/>
                <w:sz w:val="20"/>
                <w:szCs w:val="20"/>
                <w:lang w:eastAsia="el-GR"/>
              </w:rPr>
              <w:t xml:space="preserve">σωρευτικά και για τις δύο, μέχρι τον χρόνο αναφοράς </w:t>
            </w:r>
            <w:r w:rsidRPr="00E4755F">
              <w:rPr>
                <w:rFonts w:cs="Calibri"/>
                <w:color w:val="000000"/>
                <w:sz w:val="20"/>
                <w:szCs w:val="20"/>
              </w:rPr>
              <w:t>(Παράρτημα VII του ΚΚΔ, πίνακας 9).</w:t>
            </w:r>
          </w:p>
        </w:tc>
      </w:tr>
      <w:tr w:rsidR="00AC29B6" w:rsidRPr="00184867" w14:paraId="78FE8A5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6ED0993"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2E953E5F"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2E86808E"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Οδηγία 2008/57/ΕΚ του Ευρωπαϊκού Κοινοβουλίου και του Συμβουλίου, σχετικά με τη διαλειτουργικότητα του κοινοτικού σιδηροδρομικού συστήματος</w:t>
            </w:r>
            <w:r w:rsidRPr="00FC2E28">
              <w:rPr>
                <w:rFonts w:cstheme="minorHAnsi"/>
                <w:color w:val="000000"/>
                <w:sz w:val="20"/>
                <w:szCs w:val="20"/>
                <w:lang w:eastAsia="el-GR"/>
              </w:rPr>
              <w:t>.</w:t>
            </w:r>
          </w:p>
        </w:tc>
      </w:tr>
      <w:tr w:rsidR="00AC29B6" w:rsidRPr="001A2A76" w14:paraId="5A52A9D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80E4C1A"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378A5E48"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6323D0">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524FCC04" w14:textId="77777777" w:rsidR="00AC29B6" w:rsidRPr="002525D2"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p>
        </w:tc>
      </w:tr>
      <w:tr w:rsidR="00AC29B6" w:rsidRPr="005818AB" w14:paraId="2A68365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0499423"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11C4DB0F"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481487D8" w14:textId="77777777" w:rsidR="00AC29B6" w:rsidRPr="00EE3EFA"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EE3EFA">
              <w:rPr>
                <w:rFonts w:cstheme="minorHAnsi"/>
                <w:color w:val="000000"/>
                <w:sz w:val="20"/>
                <w:szCs w:val="20"/>
                <w:lang w:eastAsia="el-GR"/>
              </w:rPr>
              <w:t xml:space="preserve">Οι τιμές του δείκτη </w:t>
            </w:r>
            <w:r w:rsidRPr="00EE3EFA">
              <w:rPr>
                <w:rFonts w:cstheme="minorHAnsi"/>
                <w:color w:val="000000"/>
                <w:sz w:val="20"/>
                <w:szCs w:val="20"/>
                <w:lang w:val="en-US" w:eastAsia="el-GR"/>
              </w:rPr>
              <w:t>RCR</w:t>
            </w:r>
            <w:r w:rsidRPr="00EE3EFA">
              <w:rPr>
                <w:rFonts w:cstheme="minorHAnsi"/>
                <w:color w:val="000000"/>
                <w:sz w:val="20"/>
                <w:szCs w:val="20"/>
                <w:lang w:eastAsia="el-GR"/>
              </w:rPr>
              <w:t>63 δεν προσμετρώνται στον συγκεκριμένο δείκτη.</w:t>
            </w:r>
          </w:p>
          <w:p w14:paraId="56AC488D" w14:textId="77777777" w:rsidR="00AC29B6" w:rsidRPr="001B659A"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8B72E7">
              <w:rPr>
                <w:rFonts w:cstheme="minorHAnsi"/>
                <w:color w:val="000000"/>
                <w:sz w:val="20"/>
                <w:szCs w:val="20"/>
                <w:lang w:eastAsia="el-GR"/>
              </w:rPr>
              <w:t xml:space="preserve">Σχετικά με τις μεθοδολογίες μέτρησης, </w:t>
            </w:r>
            <w:r w:rsidRPr="00EE3EFA">
              <w:rPr>
                <w:rFonts w:cstheme="minorHAnsi"/>
                <w:color w:val="000000"/>
                <w:sz w:val="20"/>
                <w:szCs w:val="20"/>
                <w:lang w:eastAsia="el-GR"/>
              </w:rPr>
              <w:t>μπορεί να είναι σχετική</w:t>
            </w:r>
            <w:r w:rsidRPr="008B72E7">
              <w:rPr>
                <w:rFonts w:cstheme="minorHAnsi"/>
                <w:color w:val="000000"/>
                <w:sz w:val="20"/>
                <w:szCs w:val="20"/>
                <w:lang w:eastAsia="el-GR"/>
              </w:rPr>
              <w:t xml:space="preserve"> η μεθοδολογία στήριξης που παρέχεται</w:t>
            </w:r>
            <w:r>
              <w:rPr>
                <w:rFonts w:cstheme="minorHAnsi"/>
                <w:color w:val="000000"/>
                <w:sz w:val="20"/>
                <w:szCs w:val="20"/>
                <w:lang w:eastAsia="el-GR"/>
              </w:rPr>
              <w:t xml:space="preserve"> και</w:t>
            </w:r>
            <w:r w:rsidRPr="008B72E7">
              <w:rPr>
                <w:rFonts w:cstheme="minorHAnsi"/>
                <w:color w:val="000000"/>
                <w:sz w:val="20"/>
                <w:szCs w:val="20"/>
                <w:lang w:eastAsia="el-GR"/>
              </w:rPr>
              <w:t xml:space="preserve"> στο </w:t>
            </w:r>
            <w:r>
              <w:rPr>
                <w:rFonts w:cstheme="minorHAnsi"/>
                <w:color w:val="000000"/>
                <w:sz w:val="20"/>
                <w:szCs w:val="20"/>
                <w:lang w:eastAsia="el-GR"/>
              </w:rPr>
              <w:t xml:space="preserve">δείκτη </w:t>
            </w:r>
            <w:r w:rsidRPr="008B72E7">
              <w:rPr>
                <w:rFonts w:cstheme="minorHAnsi"/>
                <w:color w:val="000000"/>
                <w:sz w:val="20"/>
                <w:szCs w:val="20"/>
                <w:lang w:val="en-US" w:eastAsia="el-GR"/>
              </w:rPr>
              <w:t>RCR</w:t>
            </w:r>
            <w:r w:rsidRPr="008B72E7">
              <w:rPr>
                <w:rFonts w:cstheme="minorHAnsi"/>
                <w:color w:val="000000"/>
                <w:sz w:val="20"/>
                <w:szCs w:val="20"/>
                <w:lang w:eastAsia="el-GR"/>
              </w:rPr>
              <w:t xml:space="preserve">58: “Methodological support for ERDF and Cohesion Fund result indicators in the field of transport post 2020” JASPERS (2021): </w:t>
            </w:r>
            <w:hyperlink r:id="rId15" w:history="1">
              <w:r w:rsidRPr="008B72E7">
                <w:rPr>
                  <w:rStyle w:val="-"/>
                  <w:rFonts w:cstheme="minorHAnsi"/>
                  <w:sz w:val="20"/>
                  <w:szCs w:val="20"/>
                  <w:lang w:eastAsia="el-GR"/>
                </w:rPr>
                <w:t>https://ec.europa.eu/regional_policy/sources/policy/evaluations/guidance/2021/transport-indicators/methodl_support_indicators_post_2020_en.pdf</w:t>
              </w:r>
            </w:hyperlink>
          </w:p>
        </w:tc>
      </w:tr>
    </w:tbl>
    <w:p w14:paraId="7AF8AD3F" w14:textId="77777777" w:rsidR="00AC29B6" w:rsidRDefault="00AC29B6" w:rsidP="00AC29B6"/>
    <w:p w14:paraId="311B3257" w14:textId="77777777" w:rsidR="00AC29B6" w:rsidRPr="00A302F0" w:rsidRDefault="00AC29B6" w:rsidP="00D739B0">
      <w:pPr>
        <w:pStyle w:val="3"/>
        <w:ind w:left="993" w:hanging="993"/>
      </w:pPr>
      <w:bookmarkStart w:id="317" w:name="_Toc78816511"/>
      <w:bookmarkStart w:id="318" w:name="_Toc84001516"/>
      <w:bookmarkStart w:id="319" w:name="_Toc85803458"/>
      <w:r>
        <w:t>RC</w:t>
      </w:r>
      <w:r w:rsidRPr="00D739B0">
        <w:t>R</w:t>
      </w:r>
      <w:r w:rsidRPr="009C5DB8">
        <w:t>6</w:t>
      </w:r>
      <w:r>
        <w:t>3</w:t>
      </w:r>
      <w:r w:rsidRPr="00B84AE8">
        <w:t xml:space="preserve"> – </w:t>
      </w:r>
      <w:r w:rsidRPr="00876B14">
        <w:t>Ετήσιος αριθμός χρηστών νέων ή εκσυγχρονισμένων γραμμών τραμ και μετρό</w:t>
      </w:r>
      <w:bookmarkEnd w:id="317"/>
      <w:bookmarkEnd w:id="318"/>
      <w:bookmarkEnd w:id="319"/>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7A3EBCA6"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7B66EF2C" w14:textId="77777777" w:rsidR="00AC29B6" w:rsidRPr="005F28E1" w:rsidRDefault="00953138"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36F25456" w14:textId="77777777" w:rsidR="00AC29B6" w:rsidRPr="009B6C0E" w:rsidRDefault="00AC29B6" w:rsidP="00945412">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099A29B5" w14:textId="77777777" w:rsidR="00AC29B6" w:rsidRPr="009B6C0E" w:rsidRDefault="00AC29B6" w:rsidP="00945412">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4BE08087"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53D81979" w14:textId="77777777" w:rsidR="00AC29B6" w:rsidRPr="005F28E1" w:rsidRDefault="00AC29B6" w:rsidP="00953138">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45629D3"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88F4897"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04F1FFA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7EAF934E"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30B3167E" w14:textId="77777777" w:rsidR="00AC29B6" w:rsidRPr="005F28E1"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61729CB0" w14:textId="77777777" w:rsidR="00AC29B6" w:rsidRPr="0018486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9B6C0E">
              <w:rPr>
                <w:rFonts w:cstheme="minorHAnsi"/>
                <w:b/>
                <w:bCs/>
                <w:color w:val="000000"/>
                <w:sz w:val="20"/>
                <w:szCs w:val="20"/>
                <w:lang w:eastAsia="el-GR"/>
              </w:rPr>
              <w:t>RC</w:t>
            </w:r>
            <w:r>
              <w:rPr>
                <w:rFonts w:cstheme="minorHAnsi"/>
                <w:b/>
                <w:bCs/>
                <w:color w:val="000000"/>
                <w:sz w:val="20"/>
                <w:szCs w:val="20"/>
                <w:lang w:eastAsia="el-GR"/>
              </w:rPr>
              <w:t>R63</w:t>
            </w:r>
          </w:p>
        </w:tc>
      </w:tr>
      <w:tr w:rsidR="00AC29B6" w:rsidRPr="001A2A76" w14:paraId="3066357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2E88859"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3DC39566" w14:textId="77777777" w:rsidR="00AC29B6" w:rsidRPr="005F28E1"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13474672"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76B14">
              <w:rPr>
                <w:rFonts w:cstheme="minorHAnsi"/>
                <w:b/>
                <w:bCs/>
                <w:color w:val="000000"/>
                <w:sz w:val="20"/>
                <w:szCs w:val="20"/>
                <w:lang w:eastAsia="el-GR"/>
              </w:rPr>
              <w:t>Ετήσιος αριθμός χρηστών νέων ή εκσυγχρονισμένων γραμμών τραμ και μετρό</w:t>
            </w:r>
          </w:p>
        </w:tc>
      </w:tr>
      <w:tr w:rsidR="00AC29B6" w:rsidRPr="00B44F51" w14:paraId="746CDED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5C1DFCF5" w14:textId="77777777" w:rsidR="00AC29B6" w:rsidRPr="005F28E1" w:rsidRDefault="00AC29B6" w:rsidP="00953138">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057E1DF9" w14:textId="77777777" w:rsidR="00AC29B6" w:rsidRPr="0095313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53138">
              <w:rPr>
                <w:rFonts w:cstheme="minorHAnsi"/>
                <w:color w:val="000000"/>
                <w:sz w:val="20"/>
                <w:szCs w:val="20"/>
                <w:lang w:eastAsia="el-GR"/>
              </w:rPr>
              <w:t>Κωδικός δείκτη και σύντομο όνομα (όνομα ανοιχτών δεδομένων)</w:t>
            </w:r>
          </w:p>
        </w:tc>
        <w:tc>
          <w:tcPr>
            <w:tcW w:w="3374" w:type="pct"/>
            <w:noWrap/>
          </w:tcPr>
          <w:p w14:paraId="52507A33" w14:textId="77777777" w:rsidR="00AC29B6" w:rsidRPr="006323D0" w:rsidDel="005C100D"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6323D0">
              <w:rPr>
                <w:rFonts w:cstheme="minorHAnsi"/>
                <w:color w:val="000000"/>
                <w:sz w:val="20"/>
                <w:szCs w:val="20"/>
                <w:lang w:val="en-US" w:eastAsia="el-GR"/>
              </w:rPr>
              <w:t>RCR63 Urban Trans: Annual users of tram and metro lines</w:t>
            </w:r>
          </w:p>
        </w:tc>
      </w:tr>
      <w:tr w:rsidR="00AC29B6" w:rsidRPr="001A2A76" w14:paraId="6D49058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FAD3EDD"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045161A8"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411C1471"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Χρήστες/έτος</w:t>
            </w:r>
          </w:p>
        </w:tc>
      </w:tr>
      <w:tr w:rsidR="00AC29B6" w:rsidRPr="001A2A76" w14:paraId="22151ED4"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566A52D"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6DDB769A"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1761E82F"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Αποτελεσμάτων</w:t>
            </w:r>
          </w:p>
        </w:tc>
      </w:tr>
      <w:tr w:rsidR="00AC29B6" w:rsidRPr="001A2A76" w14:paraId="1CD1F65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F4C76FF" w14:textId="77777777" w:rsidR="00AC29B6" w:rsidRPr="00FC2E28" w:rsidRDefault="00AC29B6" w:rsidP="00953138">
            <w:pPr>
              <w:spacing w:before="60" w:after="60" w:line="240" w:lineRule="auto"/>
              <w:jc w:val="center"/>
              <w:rPr>
                <w:rFonts w:cstheme="minorHAnsi"/>
                <w:b w:val="0"/>
                <w:bCs w:val="0"/>
                <w:color w:val="000000"/>
                <w:sz w:val="20"/>
                <w:szCs w:val="20"/>
                <w:lang w:eastAsia="el-GR"/>
              </w:rPr>
            </w:pPr>
            <w:r w:rsidRPr="00FC2E28">
              <w:rPr>
                <w:rFonts w:cstheme="minorHAnsi"/>
                <w:color w:val="000000"/>
                <w:sz w:val="20"/>
                <w:szCs w:val="20"/>
                <w:lang w:eastAsia="el-GR"/>
              </w:rPr>
              <w:t>5</w:t>
            </w:r>
          </w:p>
        </w:tc>
        <w:tc>
          <w:tcPr>
            <w:tcW w:w="1145" w:type="pct"/>
            <w:noWrap/>
            <w:hideMark/>
          </w:tcPr>
          <w:p w14:paraId="537DCF28"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C2E28">
              <w:rPr>
                <w:rFonts w:cstheme="minorHAnsi"/>
                <w:color w:val="000000"/>
                <w:sz w:val="20"/>
                <w:szCs w:val="20"/>
                <w:lang w:eastAsia="el-GR"/>
              </w:rPr>
              <w:t>Τιμή Βάσης</w:t>
            </w:r>
          </w:p>
        </w:tc>
        <w:tc>
          <w:tcPr>
            <w:tcW w:w="3374" w:type="pct"/>
            <w:noWrap/>
            <w:hideMark/>
          </w:tcPr>
          <w:p w14:paraId="1C81060E"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w:t>
            </w:r>
            <w:r w:rsidRPr="00FC2E28">
              <w:rPr>
                <w:rFonts w:cstheme="minorHAnsi"/>
                <w:color w:val="000000"/>
                <w:sz w:val="20"/>
                <w:szCs w:val="20"/>
                <w:lang w:eastAsia="el-GR"/>
              </w:rPr>
              <w:t>0</w:t>
            </w:r>
          </w:p>
        </w:tc>
      </w:tr>
      <w:tr w:rsidR="00AC29B6" w:rsidRPr="001A2A76" w14:paraId="4A62B19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DE53F3A"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1EB76E10"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7E06150E"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Δεν απαιτείται</w:t>
            </w:r>
          </w:p>
        </w:tc>
      </w:tr>
      <w:tr w:rsidR="00AC29B6" w:rsidRPr="001A2A76" w14:paraId="748CE48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74409A2"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18325788"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5E54C16A"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&gt;0</w:t>
            </w:r>
          </w:p>
        </w:tc>
      </w:tr>
      <w:tr w:rsidR="00AC29B6" w:rsidRPr="001A2A76" w14:paraId="6C48533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C2749BC"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A448A89"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6283906B"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sz w:val="20"/>
                <w:szCs w:val="20"/>
              </w:rPr>
              <w:t>Σ.Π. 2 Πιο Πράσινη Ευρώπη και στο πλαίσιο του ΤΔΜ</w:t>
            </w:r>
          </w:p>
        </w:tc>
      </w:tr>
      <w:tr w:rsidR="00AC29B6" w:rsidRPr="001A2A76" w14:paraId="121A0D9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DADC9AA"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7F1E4051"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46966128"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sz w:val="20"/>
                <w:szCs w:val="20"/>
              </w:rPr>
              <w:t>RSO2.8 Βιώσιμη αστική κινητικότητα και στο πλαίσιο του ΤΔΜ</w:t>
            </w:r>
          </w:p>
        </w:tc>
      </w:tr>
      <w:tr w:rsidR="00AC29B6" w:rsidRPr="001A2A76" w14:paraId="4AD3BEF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C87BCA3"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E5C72D6"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4BAE495E" w14:textId="77777777" w:rsidR="00AC29B6" w:rsidRPr="00876B14"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C5DB8">
              <w:rPr>
                <w:rFonts w:cstheme="minorHAnsi"/>
                <w:color w:val="000000"/>
                <w:sz w:val="20"/>
                <w:szCs w:val="20"/>
                <w:lang w:eastAsia="el-GR"/>
              </w:rPr>
              <w:t xml:space="preserve">Ετήσιοι χρήστες νέων ή εκσυγχρονισμένων </w:t>
            </w:r>
            <w:r w:rsidRPr="00876B14">
              <w:rPr>
                <w:rFonts w:cstheme="minorHAnsi"/>
                <w:color w:val="000000"/>
                <w:sz w:val="20"/>
                <w:szCs w:val="20"/>
                <w:lang w:eastAsia="el-GR"/>
              </w:rPr>
              <w:t xml:space="preserve">γραμμών τραμ και μετρό </w:t>
            </w:r>
            <w:r w:rsidRPr="009C5DB8">
              <w:rPr>
                <w:rFonts w:cstheme="minorHAnsi"/>
                <w:color w:val="000000"/>
                <w:sz w:val="20"/>
                <w:szCs w:val="20"/>
                <w:lang w:eastAsia="el-GR"/>
              </w:rPr>
              <w:t xml:space="preserve">που χρηματοδοτούνται. </w:t>
            </w:r>
            <w:r w:rsidRPr="00876B14">
              <w:rPr>
                <w:rFonts w:cstheme="minorHAnsi"/>
                <w:color w:val="000000"/>
                <w:sz w:val="20"/>
                <w:szCs w:val="20"/>
                <w:lang w:eastAsia="el-GR"/>
              </w:rPr>
              <w:t xml:space="preserve">Ο δείκτης καλύπτει επίσης τις αστικές/ προαστιακές σιδηροδρομικές γραμμές. </w:t>
            </w:r>
            <w:r>
              <w:rPr>
                <w:rFonts w:cstheme="minorHAnsi"/>
                <w:color w:val="000000"/>
                <w:sz w:val="20"/>
                <w:szCs w:val="20"/>
                <w:lang w:eastAsia="el-GR"/>
              </w:rPr>
              <w:t xml:space="preserve">Ο εκσυγχρονισμός αναφέρεται σε </w:t>
            </w:r>
            <w:r w:rsidRPr="00526FFE">
              <w:rPr>
                <w:rFonts w:cstheme="minorHAnsi"/>
                <w:color w:val="000000"/>
                <w:sz w:val="20"/>
                <w:szCs w:val="20"/>
                <w:lang w:eastAsia="el-GR"/>
              </w:rPr>
              <w:t>σημαντικές βελτιώσεις</w:t>
            </w:r>
            <w:r>
              <w:rPr>
                <w:rFonts w:cstheme="minorHAnsi"/>
                <w:color w:val="000000"/>
                <w:sz w:val="20"/>
                <w:szCs w:val="20"/>
                <w:lang w:eastAsia="el-GR"/>
              </w:rPr>
              <w:t xml:space="preserve"> σε όρους υποδομών, πρόσβασης και ποιότητας των υπηρεσιών.</w:t>
            </w:r>
          </w:p>
          <w:p w14:paraId="78417BE1" w14:textId="77777777" w:rsidR="00AC29B6" w:rsidRPr="003E4D3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Οι αστικές και προαστιακές σιδηροδρομικές γραμμές αναφέρονται σε δίκτυα που λειτουργικά διαχωρίζονται από το υπόλοιπο σιδηροδρομικό σύστημα και προορίζονται μόνο για τη λειτουργία τοπικών, αστικών ή προαστιακών επιβατικών υπηρεσιών (βλ. Οδηγία 2008/57/ΕΚ)</w:t>
            </w:r>
            <w:r w:rsidRPr="003E4D3E">
              <w:rPr>
                <w:rFonts w:cstheme="minorHAnsi"/>
                <w:color w:val="000000"/>
                <w:sz w:val="20"/>
                <w:szCs w:val="20"/>
                <w:lang w:eastAsia="el-GR"/>
              </w:rPr>
              <w:t>.</w:t>
            </w:r>
          </w:p>
          <w:p w14:paraId="033A53B0" w14:textId="77777777" w:rsidR="00AC29B6"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Η </w:t>
            </w:r>
            <w:r w:rsidRPr="00065A67">
              <w:rPr>
                <w:rFonts w:cstheme="minorHAnsi"/>
                <w:b/>
                <w:color w:val="000000"/>
                <w:sz w:val="20"/>
                <w:szCs w:val="20"/>
                <w:lang w:eastAsia="el-GR"/>
              </w:rPr>
              <w:t>τιμή βάσης</w:t>
            </w:r>
            <w:r>
              <w:rPr>
                <w:rFonts w:cstheme="minorHAnsi"/>
                <w:color w:val="000000"/>
                <w:sz w:val="20"/>
                <w:szCs w:val="20"/>
                <w:lang w:eastAsia="el-GR"/>
              </w:rPr>
              <w:t xml:space="preserve"> του δείκτη αναφέρεται στον αριθμό των χρηστών της υπηρεσίας μεταφορών όπως εκτιμάται για το έτος πριν την έναρξη </w:t>
            </w:r>
            <w:r w:rsidRPr="00F46F3B">
              <w:rPr>
                <w:rFonts w:cstheme="minorHAnsi"/>
                <w:color w:val="000000"/>
                <w:sz w:val="20"/>
                <w:szCs w:val="20"/>
                <w:lang w:eastAsia="el-GR"/>
              </w:rPr>
              <w:t>των παρεμβάσεων και είναι μηδενική για τα νέα έργα.</w:t>
            </w:r>
            <w:r>
              <w:rPr>
                <w:rFonts w:cstheme="minorHAnsi"/>
                <w:color w:val="000000"/>
                <w:sz w:val="20"/>
                <w:szCs w:val="20"/>
                <w:lang w:eastAsia="el-GR"/>
              </w:rPr>
              <w:t xml:space="preserve"> </w:t>
            </w:r>
          </w:p>
          <w:p w14:paraId="6FA93E9B" w14:textId="77777777" w:rsidR="00AC29B6" w:rsidRPr="002525D2" w:rsidRDefault="00AC29B6" w:rsidP="00536E7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 xml:space="preserve">Η </w:t>
            </w:r>
            <w:r w:rsidRPr="00065A67">
              <w:rPr>
                <w:rFonts w:cstheme="minorHAnsi"/>
                <w:b/>
                <w:color w:val="000000"/>
                <w:sz w:val="20"/>
                <w:szCs w:val="20"/>
                <w:lang w:eastAsia="el-GR"/>
              </w:rPr>
              <w:t>τιμ</w:t>
            </w:r>
            <w:r w:rsidRPr="008B72E7">
              <w:rPr>
                <w:rFonts w:cstheme="minorHAnsi"/>
                <w:b/>
                <w:color w:val="000000"/>
                <w:sz w:val="20"/>
                <w:szCs w:val="20"/>
                <w:lang w:eastAsia="el-GR"/>
              </w:rPr>
              <w:t>ή επίτευξης</w:t>
            </w:r>
            <w:r w:rsidRPr="008B72E7">
              <w:rPr>
                <w:rFonts w:cstheme="minorHAnsi"/>
                <w:color w:val="000000"/>
                <w:sz w:val="20"/>
                <w:szCs w:val="20"/>
                <w:lang w:eastAsia="el-GR"/>
              </w:rPr>
              <w:t xml:space="preserve"> εκτιμάται </w:t>
            </w:r>
            <w:r w:rsidRPr="00536E72">
              <w:rPr>
                <w:rFonts w:cstheme="minorHAnsi"/>
                <w:color w:val="000000"/>
                <w:sz w:val="20"/>
                <w:szCs w:val="20"/>
                <w:lang w:eastAsia="el-GR"/>
              </w:rPr>
              <w:t>εκ των υστέρων</w:t>
            </w:r>
            <w:r w:rsidRPr="008B72E7">
              <w:rPr>
                <w:rFonts w:cstheme="minorHAnsi"/>
                <w:color w:val="000000"/>
                <w:sz w:val="20"/>
                <w:szCs w:val="20"/>
                <w:lang w:eastAsia="el-GR"/>
              </w:rPr>
              <w:t xml:space="preserve"> ως ο αριθμός των χρηστών της υπηρεσίας μεταφορών κατά το έτος μετά τη φυσική ολοκλήρωση της παρέ</w:t>
            </w:r>
            <w:r>
              <w:rPr>
                <w:rFonts w:cstheme="minorHAnsi"/>
                <w:color w:val="000000"/>
                <w:sz w:val="20"/>
                <w:szCs w:val="20"/>
                <w:lang w:eastAsia="el-GR"/>
              </w:rPr>
              <w:t>μβασης.</w:t>
            </w:r>
          </w:p>
        </w:tc>
      </w:tr>
      <w:tr w:rsidR="00AC29B6" w:rsidRPr="001A2A76" w14:paraId="7028025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850ED0E"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13A31332"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72242839"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Υποστηριζόμενα έργα</w:t>
            </w:r>
          </w:p>
        </w:tc>
      </w:tr>
      <w:tr w:rsidR="00AC29B6" w:rsidRPr="001A2A76" w14:paraId="364C9BD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9EF030C"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7154C0CB"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5B7518FD"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6323D0">
              <w:rPr>
                <w:rFonts w:cstheme="minorHAnsi"/>
                <w:color w:val="000000"/>
                <w:sz w:val="20"/>
                <w:szCs w:val="20"/>
                <w:lang w:eastAsia="el-GR"/>
              </w:rPr>
              <w:t>Ένα έτος μετά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2777A86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4028F12"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61377FD3"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292FBD23" w14:textId="77777777" w:rsidR="00AC29B6" w:rsidRPr="006323D0"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1D9EC9A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48361B6"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2F48601B"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69BAF3F" w14:textId="77777777" w:rsidR="00AC29B6" w:rsidRPr="00526FF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highlight w:val="yellow"/>
                <w:lang w:eastAsia="el-GR"/>
              </w:rPr>
            </w:pPr>
            <w:r w:rsidRPr="006323D0">
              <w:rPr>
                <w:rFonts w:cs="Calibri"/>
                <w:i/>
                <w:iCs/>
                <w:color w:val="000000"/>
                <w:sz w:val="20"/>
                <w:szCs w:val="20"/>
              </w:rPr>
              <w:t>Κανόνας 1: Αναφορές ανά ειδικό στόχο</w:t>
            </w:r>
            <w:r w:rsidRPr="00E232C1">
              <w:rPr>
                <w:rFonts w:cs="Calibri"/>
                <w:i/>
                <w:iCs/>
                <w:color w:val="000000"/>
                <w:sz w:val="20"/>
                <w:szCs w:val="20"/>
              </w:rPr>
              <w:br/>
            </w:r>
            <w:r w:rsidRPr="00E232C1">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E232C1">
              <w:rPr>
                <w:rFonts w:cs="Calibri"/>
                <w:color w:val="000000"/>
                <w:sz w:val="20"/>
                <w:szCs w:val="20"/>
                <w:lang w:eastAsia="el-GR"/>
              </w:rPr>
              <w:t xml:space="preserve">σωρευτικά και για τις δύο, μέχρι τον χρόνο αναφοράς </w:t>
            </w:r>
            <w:r w:rsidRPr="00E232C1">
              <w:rPr>
                <w:rFonts w:cs="Calibri"/>
                <w:i/>
                <w:iCs/>
                <w:color w:val="000000"/>
                <w:sz w:val="20"/>
                <w:szCs w:val="20"/>
              </w:rPr>
              <w:t>(παράρτημα VII του ΚΚΔ, πίνακας 9).</w:t>
            </w:r>
          </w:p>
        </w:tc>
      </w:tr>
      <w:tr w:rsidR="00AC29B6" w:rsidRPr="00184867" w14:paraId="4E1E929B"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FAA9CE6"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7F521B36"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0BEAE9F8" w14:textId="77777777" w:rsidR="00AC29B6" w:rsidRPr="00FC2E28"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84867">
              <w:rPr>
                <w:rFonts w:cstheme="minorHAnsi"/>
                <w:color w:val="000000"/>
                <w:sz w:val="20"/>
                <w:szCs w:val="20"/>
                <w:lang w:eastAsia="el-GR"/>
              </w:rPr>
              <w:t>Οδηγία 2008/57/ΕΚ του Ευρωπαϊκού Κοινοβουλίου και του Συμβουλίου, σχετικά με τη διαλειτουργικότητα του κοινοτικού σιδηροδρομικού συστήματος</w:t>
            </w:r>
            <w:r w:rsidRPr="00FC2E28">
              <w:rPr>
                <w:rFonts w:cstheme="minorHAnsi"/>
                <w:color w:val="000000"/>
                <w:sz w:val="20"/>
                <w:szCs w:val="20"/>
                <w:lang w:eastAsia="el-GR"/>
              </w:rPr>
              <w:t>.</w:t>
            </w:r>
          </w:p>
        </w:tc>
      </w:tr>
      <w:tr w:rsidR="00AC29B6" w:rsidRPr="001A2A76" w14:paraId="0379AED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5EB110A" w14:textId="77777777" w:rsidR="00AC29B6" w:rsidRPr="007339B5" w:rsidRDefault="00AC29B6" w:rsidP="00953138">
            <w:pPr>
              <w:spacing w:before="60" w:after="60" w:line="240" w:lineRule="auto"/>
              <w:jc w:val="center"/>
              <w:rPr>
                <w:rFonts w:cstheme="minorHAnsi"/>
                <w:b w:val="0"/>
                <w:bCs w:val="0"/>
                <w:color w:val="000000"/>
                <w:sz w:val="20"/>
                <w:szCs w:val="20"/>
                <w:highlight w:val="yellow"/>
                <w:lang w:eastAsia="el-GR"/>
              </w:rPr>
            </w:pPr>
            <w:r w:rsidRPr="007339B5">
              <w:rPr>
                <w:rFonts w:cstheme="minorHAnsi"/>
                <w:color w:val="000000"/>
                <w:sz w:val="20"/>
                <w:szCs w:val="20"/>
                <w:lang w:eastAsia="el-GR"/>
              </w:rPr>
              <w:t>16</w:t>
            </w:r>
          </w:p>
        </w:tc>
        <w:tc>
          <w:tcPr>
            <w:tcW w:w="1145" w:type="pct"/>
            <w:noWrap/>
            <w:hideMark/>
          </w:tcPr>
          <w:p w14:paraId="25F9601C" w14:textId="77777777" w:rsidR="00AC29B6" w:rsidRPr="008269FB"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269F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6AE8E3D7" w14:textId="77777777" w:rsidR="00AC29B6" w:rsidRPr="008269FB"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269FB">
              <w:rPr>
                <w:rFonts w:cstheme="minorHAnsi"/>
                <w:sz w:val="20"/>
                <w:szCs w:val="20"/>
                <w:lang w:val="en-US" w:eastAsia="el-GR"/>
              </w:rPr>
              <w:t>CCR</w:t>
            </w:r>
            <w:r w:rsidRPr="008269FB">
              <w:rPr>
                <w:rFonts w:cstheme="minorHAnsi"/>
                <w:sz w:val="20"/>
                <w:szCs w:val="20"/>
                <w:lang w:eastAsia="el-GR"/>
              </w:rPr>
              <w:t>15 - Ετήσιος αριθμός χρηστών που εξυπηρετούνται από νέες και εκσυγχρονισμένες γραμμές τραμ και μετρό</w:t>
            </w:r>
          </w:p>
        </w:tc>
      </w:tr>
      <w:tr w:rsidR="00AC29B6" w:rsidRPr="005818AB" w14:paraId="7CAE8B11"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E35FC38" w14:textId="77777777" w:rsidR="00AC29B6" w:rsidRPr="005F28E1" w:rsidRDefault="00AC29B6" w:rsidP="00953138">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2819E96E" w14:textId="77777777" w:rsidR="00AC29B6" w:rsidRPr="009B6C0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51CE8D2" w14:textId="77777777" w:rsidR="00AC29B6" w:rsidRPr="00526FFE"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526FFE">
              <w:rPr>
                <w:rFonts w:cstheme="minorHAnsi"/>
                <w:color w:val="000000"/>
                <w:sz w:val="20"/>
                <w:szCs w:val="20"/>
                <w:lang w:eastAsia="el-GR"/>
              </w:rPr>
              <w:t xml:space="preserve">Οι τιμές του δείκτη </w:t>
            </w:r>
            <w:r w:rsidRPr="00526FFE">
              <w:rPr>
                <w:rFonts w:cstheme="minorHAnsi"/>
                <w:color w:val="000000"/>
                <w:sz w:val="20"/>
                <w:szCs w:val="20"/>
                <w:lang w:val="en-US" w:eastAsia="el-GR"/>
              </w:rPr>
              <w:t>RCR</w:t>
            </w:r>
            <w:r w:rsidRPr="00526FFE">
              <w:rPr>
                <w:rFonts w:cstheme="minorHAnsi"/>
                <w:color w:val="000000"/>
                <w:sz w:val="20"/>
                <w:szCs w:val="20"/>
                <w:lang w:eastAsia="el-GR"/>
              </w:rPr>
              <w:t>62 δεν προσμετρώνται στον συγκεκριμένο δείκτη.</w:t>
            </w:r>
          </w:p>
          <w:p w14:paraId="411C7B2F" w14:textId="77777777" w:rsidR="00AC29B6" w:rsidRPr="00065A67" w:rsidRDefault="00AC29B6" w:rsidP="00953138">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highlight w:val="yellow"/>
                <w:lang w:eastAsia="el-GR"/>
              </w:rPr>
            </w:pPr>
            <w:r w:rsidRPr="008B72E7">
              <w:rPr>
                <w:rFonts w:cstheme="minorHAnsi"/>
                <w:color w:val="000000"/>
                <w:sz w:val="20"/>
                <w:szCs w:val="20"/>
                <w:lang w:eastAsia="el-GR"/>
              </w:rPr>
              <w:t xml:space="preserve">Σχετικά με τις μεθοδολογίες μέτρησης, </w:t>
            </w:r>
            <w:r w:rsidRPr="00526FFE">
              <w:rPr>
                <w:rFonts w:cstheme="minorHAnsi"/>
                <w:color w:val="000000"/>
                <w:sz w:val="20"/>
                <w:szCs w:val="20"/>
                <w:lang w:eastAsia="el-GR"/>
              </w:rPr>
              <w:t>μπορεί να είναι σχετική</w:t>
            </w:r>
            <w:r w:rsidRPr="008B72E7">
              <w:rPr>
                <w:rFonts w:cstheme="minorHAnsi"/>
                <w:color w:val="000000"/>
                <w:sz w:val="20"/>
                <w:szCs w:val="20"/>
                <w:lang w:eastAsia="el-GR"/>
              </w:rPr>
              <w:t xml:space="preserve"> η μεθοδολογία στήριξης που παρέχεται </w:t>
            </w:r>
            <w:r>
              <w:rPr>
                <w:rFonts w:cstheme="minorHAnsi"/>
                <w:color w:val="000000"/>
                <w:sz w:val="20"/>
                <w:szCs w:val="20"/>
                <w:lang w:eastAsia="el-GR"/>
              </w:rPr>
              <w:t xml:space="preserve">και </w:t>
            </w:r>
            <w:r w:rsidRPr="008B72E7">
              <w:rPr>
                <w:rFonts w:cstheme="minorHAnsi"/>
                <w:color w:val="000000"/>
                <w:sz w:val="20"/>
                <w:szCs w:val="20"/>
                <w:lang w:eastAsia="el-GR"/>
              </w:rPr>
              <w:t>στο</w:t>
            </w:r>
            <w:r>
              <w:rPr>
                <w:rFonts w:cstheme="minorHAnsi"/>
                <w:color w:val="000000"/>
                <w:sz w:val="20"/>
                <w:szCs w:val="20"/>
                <w:lang w:eastAsia="el-GR"/>
              </w:rPr>
              <w:t xml:space="preserve"> δείκτη</w:t>
            </w:r>
            <w:r w:rsidRPr="008B72E7">
              <w:rPr>
                <w:rFonts w:cstheme="minorHAnsi"/>
                <w:color w:val="000000"/>
                <w:sz w:val="20"/>
                <w:szCs w:val="20"/>
                <w:lang w:eastAsia="el-GR"/>
              </w:rPr>
              <w:t xml:space="preserve"> </w:t>
            </w:r>
            <w:r w:rsidRPr="008B72E7">
              <w:rPr>
                <w:rFonts w:cstheme="minorHAnsi"/>
                <w:color w:val="000000"/>
                <w:sz w:val="20"/>
                <w:szCs w:val="20"/>
                <w:lang w:val="en-US" w:eastAsia="el-GR"/>
              </w:rPr>
              <w:t>RCR</w:t>
            </w:r>
            <w:r w:rsidRPr="008B72E7">
              <w:rPr>
                <w:rFonts w:cstheme="minorHAnsi"/>
                <w:color w:val="000000"/>
                <w:sz w:val="20"/>
                <w:szCs w:val="20"/>
                <w:lang w:eastAsia="el-GR"/>
              </w:rPr>
              <w:t xml:space="preserve">58: “Methodological support for ERDF and Cohesion Fund result indicators in the field of transport post 2020” JASPERS (2021): </w:t>
            </w:r>
            <w:hyperlink r:id="rId16" w:history="1">
              <w:r w:rsidRPr="008B72E7">
                <w:rPr>
                  <w:rStyle w:val="-"/>
                  <w:rFonts w:cstheme="minorHAnsi"/>
                  <w:sz w:val="20"/>
                  <w:szCs w:val="20"/>
                  <w:lang w:eastAsia="el-GR"/>
                </w:rPr>
                <w:t>https://ec.europa.eu/regional_policy/sources/policy/evaluations/guidance/2021/transport-indicators/methodl_support_indicators_post_2020_en.pdf</w:t>
              </w:r>
            </w:hyperlink>
          </w:p>
        </w:tc>
      </w:tr>
    </w:tbl>
    <w:p w14:paraId="4F1A18F1" w14:textId="77777777" w:rsidR="00AC29B6" w:rsidRDefault="00AC29B6" w:rsidP="00AC29B6"/>
    <w:p w14:paraId="373BA281" w14:textId="77777777" w:rsidR="00AC29B6" w:rsidRPr="00A302F0" w:rsidRDefault="00AC29B6" w:rsidP="00D739B0">
      <w:pPr>
        <w:pStyle w:val="3"/>
        <w:ind w:left="993" w:hanging="993"/>
      </w:pPr>
      <w:bookmarkStart w:id="320" w:name="_Toc78816512"/>
      <w:bookmarkStart w:id="321" w:name="_Toc84001517"/>
      <w:bookmarkStart w:id="322" w:name="_Toc85803459"/>
      <w:r>
        <w:t>RC</w:t>
      </w:r>
      <w:r w:rsidRPr="00D739B0">
        <w:t>R</w:t>
      </w:r>
      <w:r w:rsidRPr="009C5DB8">
        <w:t>6</w:t>
      </w:r>
      <w:r w:rsidRPr="00B52228">
        <w:t>4</w:t>
      </w:r>
      <w:r w:rsidRPr="00B84AE8">
        <w:t xml:space="preserve"> – </w:t>
      </w:r>
      <w:r w:rsidRPr="00876B14">
        <w:t xml:space="preserve">Ετήσιος αριθμός χρηστών </w:t>
      </w:r>
      <w:r>
        <w:t>των ειδικών υποδομών για ποδηλασία</w:t>
      </w:r>
      <w:bookmarkEnd w:id="320"/>
      <w:bookmarkEnd w:id="321"/>
      <w:bookmarkEnd w:id="322"/>
    </w:p>
    <w:tbl>
      <w:tblPr>
        <w:tblStyle w:val="1-12"/>
        <w:tblW w:w="5000" w:type="pct"/>
        <w:tblLayout w:type="fixed"/>
        <w:tblLook w:val="04A0" w:firstRow="1" w:lastRow="0" w:firstColumn="1" w:lastColumn="0" w:noHBand="0" w:noVBand="1"/>
      </w:tblPr>
      <w:tblGrid>
        <w:gridCol w:w="959"/>
        <w:gridCol w:w="2281"/>
        <w:gridCol w:w="6722"/>
      </w:tblGrid>
      <w:tr w:rsidR="00AC29B6" w:rsidRPr="001A2A76" w14:paraId="460F07DF" w14:textId="77777777" w:rsidTr="009454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vAlign w:val="center"/>
            <w:hideMark/>
          </w:tcPr>
          <w:p w14:paraId="05D5F73F" w14:textId="77777777" w:rsidR="00AC29B6" w:rsidRPr="005F28E1" w:rsidRDefault="001A7283" w:rsidP="00BF7840">
            <w:pPr>
              <w:spacing w:before="60" w:after="60" w:line="240" w:lineRule="auto"/>
              <w:ind w:left="-57" w:right="-57"/>
              <w:jc w:val="center"/>
              <w:rPr>
                <w:rFonts w:cstheme="minorHAnsi"/>
                <w:b w:val="0"/>
                <w:bCs w:val="0"/>
                <w:color w:val="000000"/>
                <w:sz w:val="20"/>
                <w:szCs w:val="20"/>
                <w:lang w:eastAsia="el-GR"/>
              </w:rPr>
            </w:pPr>
            <w:r>
              <w:rPr>
                <w:rFonts w:cs="Calibri"/>
                <w:color w:val="000000"/>
                <w:sz w:val="20"/>
                <w:szCs w:val="20"/>
                <w:lang w:eastAsia="el-GR"/>
              </w:rPr>
              <w:t>Αρ. γραμμής</w:t>
            </w:r>
          </w:p>
        </w:tc>
        <w:tc>
          <w:tcPr>
            <w:tcW w:w="1145" w:type="pct"/>
            <w:vAlign w:val="center"/>
            <w:hideMark/>
          </w:tcPr>
          <w:p w14:paraId="7C7AF131" w14:textId="77777777" w:rsidR="00AC29B6" w:rsidRPr="009B6C0E" w:rsidRDefault="00AC29B6" w:rsidP="001A728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Πεδίο</w:t>
            </w:r>
          </w:p>
        </w:tc>
        <w:tc>
          <w:tcPr>
            <w:tcW w:w="3374" w:type="pct"/>
            <w:vAlign w:val="center"/>
            <w:hideMark/>
          </w:tcPr>
          <w:p w14:paraId="1383E5AE" w14:textId="77777777" w:rsidR="00AC29B6" w:rsidRPr="009B6C0E" w:rsidRDefault="00AC29B6" w:rsidP="001A7283">
            <w:pPr>
              <w:spacing w:before="60" w:after="60"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el-GR"/>
              </w:rPr>
            </w:pPr>
            <w:r w:rsidRPr="009B6C0E">
              <w:rPr>
                <w:rFonts w:cstheme="minorHAnsi"/>
                <w:color w:val="000000"/>
                <w:sz w:val="20"/>
                <w:szCs w:val="20"/>
                <w:lang w:eastAsia="el-GR"/>
              </w:rPr>
              <w:t>Μεταδεδομένα Δείκτη</w:t>
            </w:r>
          </w:p>
        </w:tc>
      </w:tr>
      <w:tr w:rsidR="00AC29B6" w:rsidRPr="001A2A76" w14:paraId="3DEA0D17" w14:textId="77777777" w:rsidTr="00945412">
        <w:tc>
          <w:tcPr>
            <w:cnfStyle w:val="001000000000" w:firstRow="0" w:lastRow="0" w:firstColumn="1" w:lastColumn="0" w:oddVBand="0" w:evenVBand="0" w:oddHBand="0" w:evenHBand="0" w:firstRowFirstColumn="0" w:firstRowLastColumn="0" w:lastRowFirstColumn="0" w:lastRowLastColumn="0"/>
            <w:tcW w:w="481" w:type="pct"/>
          </w:tcPr>
          <w:p w14:paraId="49ADD0AD" w14:textId="77777777" w:rsidR="00AC29B6" w:rsidRPr="005F28E1" w:rsidRDefault="00AC29B6" w:rsidP="001A728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val="en-US" w:eastAsia="el-GR"/>
              </w:rPr>
              <w:t>0</w:t>
            </w:r>
          </w:p>
        </w:tc>
        <w:tc>
          <w:tcPr>
            <w:tcW w:w="1145" w:type="pct"/>
          </w:tcPr>
          <w:p w14:paraId="2C2B4E72"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Pr>
                <w:rFonts w:cstheme="minorHAnsi"/>
                <w:color w:val="000000"/>
                <w:sz w:val="20"/>
                <w:szCs w:val="20"/>
                <w:lang w:eastAsia="el-GR"/>
              </w:rPr>
              <w:t>Συνάφεια ταμείου</w:t>
            </w:r>
          </w:p>
        </w:tc>
        <w:tc>
          <w:tcPr>
            <w:tcW w:w="3374" w:type="pct"/>
          </w:tcPr>
          <w:p w14:paraId="146D3DD7"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 xml:space="preserve">ΕΤΠΑ, </w:t>
            </w:r>
            <w:r>
              <w:rPr>
                <w:rFonts w:cstheme="minorHAnsi"/>
                <w:color w:val="000000"/>
                <w:sz w:val="20"/>
                <w:szCs w:val="20"/>
                <w:lang w:eastAsia="el-GR"/>
              </w:rPr>
              <w:t>ΤΣ, ΤΔΜ</w:t>
            </w:r>
          </w:p>
        </w:tc>
      </w:tr>
      <w:tr w:rsidR="00AC29B6" w:rsidRPr="001A2A76" w14:paraId="1902EE7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704F6BB"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w:t>
            </w:r>
          </w:p>
        </w:tc>
        <w:tc>
          <w:tcPr>
            <w:tcW w:w="1145" w:type="pct"/>
            <w:noWrap/>
            <w:hideMark/>
          </w:tcPr>
          <w:p w14:paraId="747A59CB" w14:textId="77777777" w:rsidR="00AC29B6" w:rsidRPr="005F28E1"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Κωδικός δείκτη</w:t>
            </w:r>
          </w:p>
        </w:tc>
        <w:tc>
          <w:tcPr>
            <w:tcW w:w="3374" w:type="pct"/>
            <w:noWrap/>
            <w:hideMark/>
          </w:tcPr>
          <w:p w14:paraId="14D3B63D" w14:textId="77777777" w:rsidR="00AC29B6" w:rsidRPr="00B522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eastAsia="el-GR"/>
              </w:rPr>
            </w:pPr>
            <w:r w:rsidRPr="009B6C0E">
              <w:rPr>
                <w:rFonts w:cstheme="minorHAnsi"/>
                <w:b/>
                <w:bCs/>
                <w:color w:val="000000"/>
                <w:sz w:val="20"/>
                <w:szCs w:val="20"/>
                <w:lang w:eastAsia="el-GR"/>
              </w:rPr>
              <w:t>RC</w:t>
            </w:r>
            <w:r>
              <w:rPr>
                <w:rFonts w:cstheme="minorHAnsi"/>
                <w:b/>
                <w:bCs/>
                <w:color w:val="000000"/>
                <w:sz w:val="20"/>
                <w:szCs w:val="20"/>
                <w:lang w:eastAsia="el-GR"/>
              </w:rPr>
              <w:t>R6</w:t>
            </w:r>
            <w:r>
              <w:rPr>
                <w:rFonts w:cstheme="minorHAnsi"/>
                <w:b/>
                <w:bCs/>
                <w:color w:val="000000"/>
                <w:sz w:val="20"/>
                <w:szCs w:val="20"/>
                <w:lang w:val="en-US" w:eastAsia="el-GR"/>
              </w:rPr>
              <w:t>4</w:t>
            </w:r>
          </w:p>
        </w:tc>
      </w:tr>
      <w:tr w:rsidR="00AC29B6" w:rsidRPr="001A2A76" w14:paraId="0E22AA5A"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0824C4E"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2</w:t>
            </w:r>
          </w:p>
        </w:tc>
        <w:tc>
          <w:tcPr>
            <w:tcW w:w="1145" w:type="pct"/>
            <w:noWrap/>
            <w:hideMark/>
          </w:tcPr>
          <w:p w14:paraId="41B60B5A" w14:textId="77777777" w:rsidR="00AC29B6" w:rsidRPr="005F28E1"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eastAsia="el-GR"/>
              </w:rPr>
            </w:pPr>
            <w:r w:rsidRPr="005F28E1">
              <w:rPr>
                <w:rFonts w:cstheme="minorHAnsi"/>
                <w:b/>
                <w:bCs/>
                <w:color w:val="000000"/>
                <w:sz w:val="20"/>
                <w:szCs w:val="20"/>
                <w:lang w:eastAsia="el-GR"/>
              </w:rPr>
              <w:t>Ονομασία δείκτη</w:t>
            </w:r>
          </w:p>
        </w:tc>
        <w:tc>
          <w:tcPr>
            <w:tcW w:w="3374" w:type="pct"/>
            <w:noWrap/>
            <w:hideMark/>
          </w:tcPr>
          <w:p w14:paraId="7FDE4C51"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B52228">
              <w:rPr>
                <w:rFonts w:cstheme="minorHAnsi"/>
                <w:b/>
                <w:bCs/>
                <w:color w:val="000000"/>
                <w:sz w:val="20"/>
                <w:szCs w:val="20"/>
                <w:lang w:eastAsia="el-GR"/>
              </w:rPr>
              <w:t xml:space="preserve">Ετήσιος αριθμός χρηστών των </w:t>
            </w:r>
            <w:r>
              <w:rPr>
                <w:rFonts w:cstheme="minorHAnsi"/>
                <w:b/>
                <w:bCs/>
                <w:color w:val="000000"/>
                <w:sz w:val="20"/>
                <w:szCs w:val="20"/>
                <w:lang w:eastAsia="el-GR"/>
              </w:rPr>
              <w:t>ειδικών</w:t>
            </w:r>
            <w:r w:rsidRPr="00B52228">
              <w:rPr>
                <w:rFonts w:cstheme="minorHAnsi"/>
                <w:b/>
                <w:bCs/>
                <w:color w:val="000000"/>
                <w:sz w:val="20"/>
                <w:szCs w:val="20"/>
                <w:lang w:eastAsia="el-GR"/>
              </w:rPr>
              <w:t xml:space="preserve"> υποδομών για ποδηλασία</w:t>
            </w:r>
          </w:p>
        </w:tc>
      </w:tr>
      <w:tr w:rsidR="00AC29B6" w:rsidRPr="00B44F51" w14:paraId="2B49EB8C" w14:textId="77777777" w:rsidTr="00945412">
        <w:tc>
          <w:tcPr>
            <w:cnfStyle w:val="001000000000" w:firstRow="0" w:lastRow="0" w:firstColumn="1" w:lastColumn="0" w:oddVBand="0" w:evenVBand="0" w:oddHBand="0" w:evenHBand="0" w:firstRowFirstColumn="0" w:firstRowLastColumn="0" w:lastRowFirstColumn="0" w:lastRowLastColumn="0"/>
            <w:tcW w:w="481" w:type="pct"/>
            <w:noWrap/>
          </w:tcPr>
          <w:p w14:paraId="62EDF9F6" w14:textId="77777777" w:rsidR="00AC29B6" w:rsidRPr="005F28E1" w:rsidRDefault="00AC29B6" w:rsidP="001A7283">
            <w:pPr>
              <w:spacing w:before="60" w:after="60" w:line="240" w:lineRule="auto"/>
              <w:jc w:val="center"/>
              <w:rPr>
                <w:rFonts w:cstheme="minorHAnsi"/>
                <w:b w:val="0"/>
                <w:bCs w:val="0"/>
                <w:color w:val="000000"/>
                <w:sz w:val="20"/>
                <w:szCs w:val="20"/>
                <w:lang w:val="en-US" w:eastAsia="el-GR"/>
              </w:rPr>
            </w:pPr>
            <w:r w:rsidRPr="005F28E1">
              <w:rPr>
                <w:rFonts w:cstheme="minorHAnsi"/>
                <w:color w:val="000000"/>
                <w:sz w:val="20"/>
                <w:szCs w:val="20"/>
                <w:lang w:eastAsia="el-GR"/>
              </w:rPr>
              <w:t>2</w:t>
            </w:r>
            <w:r w:rsidRPr="005F28E1">
              <w:rPr>
                <w:rFonts w:cstheme="minorHAnsi"/>
                <w:color w:val="000000"/>
                <w:sz w:val="20"/>
                <w:szCs w:val="20"/>
                <w:lang w:val="en-US" w:eastAsia="el-GR"/>
              </w:rPr>
              <w:t>b</w:t>
            </w:r>
          </w:p>
        </w:tc>
        <w:tc>
          <w:tcPr>
            <w:tcW w:w="1145" w:type="pct"/>
            <w:noWrap/>
          </w:tcPr>
          <w:p w14:paraId="5E9B4634" w14:textId="77777777" w:rsidR="00AC29B6" w:rsidRPr="001A7283"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1A7283">
              <w:rPr>
                <w:rFonts w:cstheme="minorHAnsi"/>
                <w:color w:val="000000"/>
                <w:sz w:val="20"/>
                <w:szCs w:val="20"/>
                <w:lang w:eastAsia="el-GR"/>
              </w:rPr>
              <w:t>Κωδικός δείκτη και σύντομο όνομα (όνομα ανοιχτών δεδομένων)</w:t>
            </w:r>
          </w:p>
        </w:tc>
        <w:tc>
          <w:tcPr>
            <w:tcW w:w="3374" w:type="pct"/>
            <w:noWrap/>
          </w:tcPr>
          <w:p w14:paraId="05E1320E" w14:textId="77777777" w:rsidR="00AC29B6" w:rsidRPr="008269FB" w:rsidDel="005C100D"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8269FB">
              <w:rPr>
                <w:rFonts w:cstheme="minorHAnsi"/>
                <w:color w:val="000000"/>
                <w:sz w:val="20"/>
                <w:szCs w:val="20"/>
                <w:lang w:val="en-US" w:eastAsia="el-GR"/>
              </w:rPr>
              <w:t>RCR64 Urban Trans: Annual users of cycling infrastructure</w:t>
            </w:r>
          </w:p>
        </w:tc>
      </w:tr>
      <w:tr w:rsidR="00AC29B6" w:rsidRPr="001A2A76" w14:paraId="058EDF06"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DDE36FF"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3</w:t>
            </w:r>
          </w:p>
        </w:tc>
        <w:tc>
          <w:tcPr>
            <w:tcW w:w="1145" w:type="pct"/>
            <w:noWrap/>
            <w:hideMark/>
          </w:tcPr>
          <w:p w14:paraId="60F0A602"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Μονάδα μέτρησης</w:t>
            </w:r>
          </w:p>
        </w:tc>
        <w:tc>
          <w:tcPr>
            <w:tcW w:w="3374" w:type="pct"/>
            <w:noWrap/>
            <w:hideMark/>
          </w:tcPr>
          <w:p w14:paraId="0B1D7E9C"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Χρήστες/έτος</w:t>
            </w:r>
          </w:p>
        </w:tc>
      </w:tr>
      <w:tr w:rsidR="00AC29B6" w:rsidRPr="001A2A76" w14:paraId="3A5060B5"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550E8D12"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4</w:t>
            </w:r>
          </w:p>
        </w:tc>
        <w:tc>
          <w:tcPr>
            <w:tcW w:w="1145" w:type="pct"/>
            <w:noWrap/>
            <w:hideMark/>
          </w:tcPr>
          <w:p w14:paraId="2A46C59B"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Τύπος δείκτη</w:t>
            </w:r>
          </w:p>
        </w:tc>
        <w:tc>
          <w:tcPr>
            <w:tcW w:w="3374" w:type="pct"/>
            <w:noWrap/>
            <w:hideMark/>
          </w:tcPr>
          <w:p w14:paraId="78178B85"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Αποτελεσμάτων</w:t>
            </w:r>
          </w:p>
        </w:tc>
      </w:tr>
      <w:tr w:rsidR="00AC29B6" w:rsidRPr="001A2A76" w14:paraId="15BE5F2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89ACF1B"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5</w:t>
            </w:r>
          </w:p>
        </w:tc>
        <w:tc>
          <w:tcPr>
            <w:tcW w:w="1145" w:type="pct"/>
            <w:noWrap/>
            <w:hideMark/>
          </w:tcPr>
          <w:p w14:paraId="26080000" w14:textId="77777777" w:rsidR="00AC29B6" w:rsidRPr="00FC2E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C2E28">
              <w:rPr>
                <w:rFonts w:cstheme="minorHAnsi"/>
                <w:color w:val="000000"/>
                <w:sz w:val="20"/>
                <w:szCs w:val="20"/>
                <w:lang w:eastAsia="el-GR"/>
              </w:rPr>
              <w:t>Τιμή Βάσης</w:t>
            </w:r>
          </w:p>
        </w:tc>
        <w:tc>
          <w:tcPr>
            <w:tcW w:w="3374" w:type="pct"/>
            <w:noWrap/>
            <w:hideMark/>
          </w:tcPr>
          <w:p w14:paraId="1BF4B487" w14:textId="77777777" w:rsidR="00AC29B6" w:rsidRPr="00FC2E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C2E28">
              <w:rPr>
                <w:rFonts w:cstheme="minorHAnsi"/>
                <w:color w:val="000000"/>
                <w:sz w:val="20"/>
                <w:szCs w:val="20"/>
                <w:lang w:eastAsia="el-GR"/>
              </w:rPr>
              <w:t>≥0</w:t>
            </w:r>
          </w:p>
        </w:tc>
      </w:tr>
      <w:tr w:rsidR="00AC29B6" w:rsidRPr="001A2A76" w14:paraId="5F375DA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43565422"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6</w:t>
            </w:r>
          </w:p>
        </w:tc>
        <w:tc>
          <w:tcPr>
            <w:tcW w:w="1145" w:type="pct"/>
            <w:noWrap/>
            <w:hideMark/>
          </w:tcPr>
          <w:p w14:paraId="61E66FD2"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Ορόσημο 2024</w:t>
            </w:r>
          </w:p>
        </w:tc>
        <w:tc>
          <w:tcPr>
            <w:tcW w:w="3374" w:type="pct"/>
            <w:noWrap/>
            <w:hideMark/>
          </w:tcPr>
          <w:p w14:paraId="605CB277"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Δεν απαιτείται</w:t>
            </w:r>
          </w:p>
        </w:tc>
      </w:tr>
      <w:tr w:rsidR="00AC29B6" w:rsidRPr="001A2A76" w14:paraId="10ED95E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A103152"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7</w:t>
            </w:r>
          </w:p>
        </w:tc>
        <w:tc>
          <w:tcPr>
            <w:tcW w:w="1145" w:type="pct"/>
            <w:noWrap/>
            <w:hideMark/>
          </w:tcPr>
          <w:p w14:paraId="0A410157"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Τιμή Στόχος 2029</w:t>
            </w:r>
          </w:p>
        </w:tc>
        <w:tc>
          <w:tcPr>
            <w:tcW w:w="3374" w:type="pct"/>
            <w:noWrap/>
            <w:hideMark/>
          </w:tcPr>
          <w:p w14:paraId="7ADD2551"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&gt;0</w:t>
            </w:r>
          </w:p>
        </w:tc>
      </w:tr>
      <w:tr w:rsidR="00AC29B6" w:rsidRPr="001A2A76" w14:paraId="7665BA69"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59C93F7"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8</w:t>
            </w:r>
          </w:p>
        </w:tc>
        <w:tc>
          <w:tcPr>
            <w:tcW w:w="1145" w:type="pct"/>
            <w:noWrap/>
            <w:hideMark/>
          </w:tcPr>
          <w:p w14:paraId="62E5246C"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Στόχος πολιτικής</w:t>
            </w:r>
          </w:p>
        </w:tc>
        <w:tc>
          <w:tcPr>
            <w:tcW w:w="3374" w:type="pct"/>
            <w:noWrap/>
          </w:tcPr>
          <w:p w14:paraId="0BB33E32"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sz w:val="20"/>
                <w:szCs w:val="20"/>
              </w:rPr>
              <w:t>Σ.Π. 2 Πιο Πράσινη Ευρώπη και στο πλαίσιο του ΤΔΜ</w:t>
            </w:r>
          </w:p>
        </w:tc>
      </w:tr>
      <w:tr w:rsidR="00AC29B6" w:rsidRPr="001A2A76" w14:paraId="4047C22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7AD3B77"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9</w:t>
            </w:r>
          </w:p>
        </w:tc>
        <w:tc>
          <w:tcPr>
            <w:tcW w:w="1145" w:type="pct"/>
            <w:noWrap/>
            <w:hideMark/>
          </w:tcPr>
          <w:p w14:paraId="0BCF1EAC"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Ειδικός στόχος</w:t>
            </w:r>
          </w:p>
        </w:tc>
        <w:tc>
          <w:tcPr>
            <w:tcW w:w="3374" w:type="pct"/>
            <w:noWrap/>
          </w:tcPr>
          <w:p w14:paraId="23D8692E"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sz w:val="20"/>
                <w:szCs w:val="20"/>
              </w:rPr>
              <w:t>RSO2.8 Βιώσιμη αστική κινητικότητα και στο πλαίσιο του ΤΔΜ</w:t>
            </w:r>
          </w:p>
        </w:tc>
      </w:tr>
      <w:tr w:rsidR="00AC29B6" w:rsidRPr="001A2A76" w14:paraId="01D50C22"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BEF6394"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10</w:t>
            </w:r>
          </w:p>
        </w:tc>
        <w:tc>
          <w:tcPr>
            <w:tcW w:w="1145" w:type="pct"/>
            <w:noWrap/>
            <w:hideMark/>
          </w:tcPr>
          <w:p w14:paraId="49CBD458"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Βασικές έννοιες και ορισμοί</w:t>
            </w:r>
          </w:p>
        </w:tc>
        <w:tc>
          <w:tcPr>
            <w:tcW w:w="3374" w:type="pct"/>
          </w:tcPr>
          <w:p w14:paraId="2B9E1AEC"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Ετήσιοι χρήστες των υποδομών που χρησιμοποιούνται αποκλειστικά για ποδηλασία που χρηματοδοτούνται.</w:t>
            </w:r>
          </w:p>
          <w:p w14:paraId="6B7B993D" w14:textId="77777777" w:rsidR="00AC29B6" w:rsidRPr="00FC2E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Οι υποδομές που χρησιμοποιούνται αποκλειστικά για ποδηλασία περιλαμβάνουν είτε εγκαταστάσεις ποδηλασίας που χωρίζονται από τους δρόμους κυκλοφορίας οχημάτων, είτε διακριτά μέρη του ίδιου δρόμου με δομικά μέσα</w:t>
            </w:r>
            <w:r>
              <w:rPr>
                <w:rFonts w:cstheme="minorHAnsi"/>
                <w:color w:val="000000"/>
                <w:sz w:val="20"/>
                <w:szCs w:val="20"/>
                <w:lang w:eastAsia="el-GR"/>
              </w:rPr>
              <w:t xml:space="preserve"> </w:t>
            </w:r>
            <w:r w:rsidRPr="008269FB">
              <w:rPr>
                <w:rFonts w:cstheme="minorHAnsi"/>
                <w:color w:val="000000"/>
                <w:sz w:val="20"/>
                <w:szCs w:val="20"/>
                <w:lang w:eastAsia="el-GR"/>
              </w:rPr>
              <w:t xml:space="preserve">(πεζοδρόμια, μπάρες), ποδηλατοδρόμους, σήραγγες ποδηλασίας, κτλ. Για ποδηλατική υποδομή με χωριστές λωρίδες μιας κατεύθυνσης (π.χ. σε κάθε πλευρά ενός δρόμου), το μήκος μετράται ως μήκος της λωρίδας. Στην περίπτωση ποδηλατοδρόμου διπλής κατεύθυνσης στην ίδια λωρίδα, μετράται μία φορά το μήκος της λωρίδας. Η </w:t>
            </w:r>
            <w:r w:rsidRPr="008269FB">
              <w:rPr>
                <w:rFonts w:cstheme="minorHAnsi"/>
                <w:b/>
                <w:color w:val="000000"/>
                <w:sz w:val="20"/>
                <w:szCs w:val="20"/>
                <w:lang w:eastAsia="el-GR"/>
              </w:rPr>
              <w:t>τιμή βάσης</w:t>
            </w:r>
            <w:r w:rsidRPr="008269FB">
              <w:rPr>
                <w:rFonts w:cstheme="minorHAnsi"/>
                <w:color w:val="000000"/>
                <w:sz w:val="20"/>
                <w:szCs w:val="20"/>
                <w:lang w:eastAsia="el-GR"/>
              </w:rPr>
              <w:t xml:space="preserve"> του δείκτη εκτιμάται ως ο ετήσιος αριθμός χρηστών των νέων υποδομών για το έτος πριν την έναρξη </w:t>
            </w:r>
            <w:r w:rsidRPr="00FC2E28">
              <w:rPr>
                <w:rFonts w:cstheme="minorHAnsi"/>
                <w:color w:val="000000"/>
                <w:sz w:val="20"/>
                <w:szCs w:val="20"/>
                <w:lang w:eastAsia="el-GR"/>
              </w:rPr>
              <w:t xml:space="preserve">των παρεμβάσεων και είναι μηδενική για τα νέα έργα. </w:t>
            </w:r>
          </w:p>
          <w:p w14:paraId="7FB29A43" w14:textId="77777777" w:rsidR="00AC29B6" w:rsidRPr="008269FB" w:rsidRDefault="00AC29B6" w:rsidP="00536E72">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FC2E28">
              <w:rPr>
                <w:rFonts w:cstheme="minorHAnsi"/>
                <w:color w:val="000000"/>
                <w:sz w:val="20"/>
                <w:szCs w:val="20"/>
                <w:lang w:eastAsia="el-GR"/>
              </w:rPr>
              <w:t xml:space="preserve">Η </w:t>
            </w:r>
            <w:r w:rsidRPr="00FC2E28">
              <w:rPr>
                <w:rFonts w:cstheme="minorHAnsi"/>
                <w:b/>
                <w:color w:val="000000"/>
                <w:sz w:val="20"/>
                <w:szCs w:val="20"/>
                <w:lang w:eastAsia="el-GR"/>
              </w:rPr>
              <w:t>τιμή επίτευξης</w:t>
            </w:r>
            <w:r w:rsidRPr="00FC2E28">
              <w:rPr>
                <w:rFonts w:cstheme="minorHAnsi"/>
                <w:color w:val="000000"/>
                <w:sz w:val="20"/>
                <w:szCs w:val="20"/>
                <w:lang w:eastAsia="el-GR"/>
              </w:rPr>
              <w:t xml:space="preserve"> εκτιμάται </w:t>
            </w:r>
            <w:r w:rsidRPr="00536E72">
              <w:rPr>
                <w:rFonts w:cstheme="minorHAnsi"/>
                <w:color w:val="000000"/>
                <w:sz w:val="20"/>
                <w:szCs w:val="20"/>
                <w:lang w:eastAsia="el-GR"/>
              </w:rPr>
              <w:t>εκ των υστέρων</w:t>
            </w:r>
            <w:r w:rsidRPr="008269FB">
              <w:rPr>
                <w:rFonts w:cstheme="minorHAnsi"/>
                <w:color w:val="000000"/>
                <w:sz w:val="20"/>
                <w:szCs w:val="20"/>
                <w:lang w:eastAsia="el-GR"/>
              </w:rPr>
              <w:t>,</w:t>
            </w:r>
            <w:r>
              <w:rPr>
                <w:rFonts w:cstheme="minorHAnsi"/>
                <w:color w:val="000000"/>
                <w:sz w:val="20"/>
                <w:szCs w:val="20"/>
                <w:lang w:eastAsia="el-GR"/>
              </w:rPr>
              <w:t xml:space="preserve"> </w:t>
            </w:r>
            <w:r w:rsidRPr="008269FB">
              <w:rPr>
                <w:rFonts w:cstheme="minorHAnsi"/>
                <w:color w:val="000000"/>
                <w:sz w:val="20"/>
                <w:szCs w:val="20"/>
                <w:lang w:eastAsia="el-GR"/>
              </w:rPr>
              <w:t>ως ο αριθμός των χρηστών που χρησιμοποιούν τις υποδομές το έτος μετά τη φυσική ολοκλήρωση των παρεμβάσεων.</w:t>
            </w:r>
          </w:p>
        </w:tc>
      </w:tr>
      <w:tr w:rsidR="00AC29B6" w:rsidRPr="001A2A76" w14:paraId="19202E6F"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653F1757"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11</w:t>
            </w:r>
          </w:p>
        </w:tc>
        <w:tc>
          <w:tcPr>
            <w:tcW w:w="1145" w:type="pct"/>
            <w:noWrap/>
            <w:hideMark/>
          </w:tcPr>
          <w:p w14:paraId="406F5E24"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Πηγή δεδομένων</w:t>
            </w:r>
          </w:p>
        </w:tc>
        <w:tc>
          <w:tcPr>
            <w:tcW w:w="3374" w:type="pct"/>
            <w:noWrap/>
            <w:hideMark/>
          </w:tcPr>
          <w:p w14:paraId="0B7B6D63"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Υποστηριζόμενα έργα</w:t>
            </w:r>
          </w:p>
        </w:tc>
      </w:tr>
      <w:tr w:rsidR="00AC29B6" w:rsidRPr="001A2A76" w14:paraId="549295F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2A20609"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12</w:t>
            </w:r>
          </w:p>
        </w:tc>
        <w:tc>
          <w:tcPr>
            <w:tcW w:w="1145" w:type="pct"/>
            <w:noWrap/>
            <w:hideMark/>
          </w:tcPr>
          <w:p w14:paraId="1CCE331B"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lang w:eastAsia="el-GR"/>
              </w:rPr>
            </w:pPr>
            <w:r w:rsidRPr="009B6C0E">
              <w:rPr>
                <w:rFonts w:cstheme="minorHAnsi"/>
                <w:sz w:val="20"/>
                <w:szCs w:val="20"/>
                <w:lang w:eastAsia="el-GR"/>
              </w:rPr>
              <w:t>Χρόνος μέτρησης</w:t>
            </w:r>
          </w:p>
        </w:tc>
        <w:tc>
          <w:tcPr>
            <w:tcW w:w="3374" w:type="pct"/>
            <w:hideMark/>
          </w:tcPr>
          <w:p w14:paraId="2D8B5041" w14:textId="77777777" w:rsidR="00AC29B6" w:rsidRPr="00FC2E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8269FB">
              <w:rPr>
                <w:rFonts w:cstheme="minorHAnsi"/>
                <w:color w:val="000000"/>
                <w:sz w:val="20"/>
                <w:szCs w:val="20"/>
                <w:lang w:eastAsia="el-GR"/>
              </w:rPr>
              <w:t>Ένα έτος μετά την ολοκλήρωση των εκροών του υποστηριζόμενου έργου</w:t>
            </w:r>
            <w:r w:rsidRPr="00FC2E28">
              <w:rPr>
                <w:rFonts w:cstheme="minorHAnsi"/>
                <w:color w:val="000000"/>
                <w:sz w:val="20"/>
                <w:szCs w:val="20"/>
                <w:lang w:eastAsia="el-GR"/>
              </w:rPr>
              <w:t>.</w:t>
            </w:r>
          </w:p>
        </w:tc>
      </w:tr>
      <w:tr w:rsidR="00AC29B6" w:rsidRPr="001A2A76" w14:paraId="2D8AAB6D"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6911CF3"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13</w:t>
            </w:r>
          </w:p>
        </w:tc>
        <w:tc>
          <w:tcPr>
            <w:tcW w:w="1145" w:type="pct"/>
            <w:noWrap/>
            <w:hideMark/>
          </w:tcPr>
          <w:p w14:paraId="58104A6D"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Άθροιση</w:t>
            </w:r>
          </w:p>
        </w:tc>
        <w:tc>
          <w:tcPr>
            <w:tcW w:w="3374" w:type="pct"/>
            <w:noWrap/>
            <w:hideMark/>
          </w:tcPr>
          <w:p w14:paraId="040421A0"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7256CD8E"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3BDF4632"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14</w:t>
            </w:r>
          </w:p>
        </w:tc>
        <w:tc>
          <w:tcPr>
            <w:tcW w:w="1145" w:type="pct"/>
            <w:noWrap/>
            <w:hideMark/>
          </w:tcPr>
          <w:p w14:paraId="7F94BE95"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Αναφορές</w:t>
            </w:r>
          </w:p>
        </w:tc>
        <w:tc>
          <w:tcPr>
            <w:tcW w:w="3374" w:type="pct"/>
            <w:hideMark/>
          </w:tcPr>
          <w:p w14:paraId="086052D8" w14:textId="77777777" w:rsidR="00AC29B6" w:rsidRPr="006A7904" w:rsidRDefault="00AC29B6" w:rsidP="00AB4A2A">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iCs/>
                <w:color w:val="000000"/>
                <w:sz w:val="20"/>
                <w:szCs w:val="20"/>
                <w:lang w:eastAsia="el-GR"/>
              </w:rPr>
            </w:pPr>
            <w:r w:rsidRPr="008269FB">
              <w:rPr>
                <w:rFonts w:cs="Calibri"/>
                <w:i/>
                <w:iCs/>
                <w:color w:val="000000"/>
                <w:sz w:val="20"/>
                <w:szCs w:val="20"/>
              </w:rPr>
              <w:t>Κανόνας 1: Αναφορές ανά ειδικό στόχο</w:t>
            </w:r>
            <w:r w:rsidRPr="00E232C1">
              <w:rPr>
                <w:rFonts w:cs="Calibri"/>
                <w:i/>
                <w:iCs/>
                <w:color w:val="000000"/>
                <w:sz w:val="20"/>
                <w:szCs w:val="20"/>
              </w:rPr>
              <w:br/>
            </w:r>
            <w:r w:rsidRPr="00E232C1">
              <w:rPr>
                <w:rFonts w:cs="Calibri"/>
                <w:color w:val="000000"/>
                <w:sz w:val="20"/>
                <w:szCs w:val="20"/>
                <w:lang w:eastAsia="el-GR"/>
              </w:rPr>
              <w:t>Εκτιμήσεις για τις τιμές στόχου των ενταγμένων έργων και επιτευχθείσες τιμές,</w:t>
            </w:r>
            <w:r>
              <w:rPr>
                <w:rFonts w:cs="Calibri"/>
                <w:color w:val="000000"/>
                <w:sz w:val="20"/>
                <w:szCs w:val="20"/>
                <w:lang w:eastAsia="el-GR"/>
              </w:rPr>
              <w:t xml:space="preserve"> </w:t>
            </w:r>
            <w:r w:rsidRPr="00E232C1">
              <w:rPr>
                <w:rFonts w:cs="Calibri"/>
                <w:color w:val="000000"/>
                <w:sz w:val="20"/>
                <w:szCs w:val="20"/>
                <w:lang w:eastAsia="el-GR"/>
              </w:rPr>
              <w:t xml:space="preserve">σωρευτικά και για τις δύο, μέχρι τον χρόνο </w:t>
            </w:r>
            <w:r w:rsidRPr="008269FB">
              <w:rPr>
                <w:rFonts w:cs="Calibri"/>
                <w:color w:val="000000"/>
                <w:sz w:val="20"/>
                <w:szCs w:val="20"/>
                <w:lang w:eastAsia="el-GR"/>
              </w:rPr>
              <w:t xml:space="preserve">αναφοράς </w:t>
            </w:r>
            <w:r w:rsidRPr="008269FB">
              <w:rPr>
                <w:rFonts w:cs="Calibri"/>
                <w:color w:val="000000"/>
                <w:sz w:val="20"/>
                <w:szCs w:val="20"/>
              </w:rPr>
              <w:t>(παράρτημα VII του ΚΚΔ, πίνακας 9).</w:t>
            </w:r>
          </w:p>
        </w:tc>
      </w:tr>
      <w:tr w:rsidR="00AC29B6" w:rsidRPr="00184867" w14:paraId="76E78A33"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0718BD6C"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15</w:t>
            </w:r>
          </w:p>
        </w:tc>
        <w:tc>
          <w:tcPr>
            <w:tcW w:w="1145" w:type="pct"/>
            <w:noWrap/>
            <w:hideMark/>
          </w:tcPr>
          <w:p w14:paraId="5B277D06"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Παραπομπές</w:t>
            </w:r>
          </w:p>
        </w:tc>
        <w:tc>
          <w:tcPr>
            <w:tcW w:w="3374" w:type="pct"/>
          </w:tcPr>
          <w:p w14:paraId="14F43024" w14:textId="77777777" w:rsidR="00AC29B6" w:rsidRPr="00184867"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p>
        </w:tc>
      </w:tr>
      <w:tr w:rsidR="00AC29B6" w:rsidRPr="001A2A76" w14:paraId="15DE6EC0"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2BADBE6A"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16</w:t>
            </w:r>
          </w:p>
        </w:tc>
        <w:tc>
          <w:tcPr>
            <w:tcW w:w="1145" w:type="pct"/>
            <w:noWrap/>
            <w:hideMark/>
          </w:tcPr>
          <w:p w14:paraId="436EB3F6" w14:textId="77777777" w:rsidR="00AC29B6" w:rsidRPr="008269FB"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eastAsia="el-GR"/>
              </w:rPr>
            </w:pPr>
            <w:r w:rsidRPr="008269FB">
              <w:rPr>
                <w:rFonts w:cstheme="minorHAnsi"/>
                <w:sz w:val="20"/>
                <w:szCs w:val="20"/>
                <w:lang w:eastAsia="el-GR"/>
              </w:rPr>
              <w:t>Συσχετιζόμενος δείκτης προς χρήση από την Επιτροπή με βάση το Παράρτημα ΙΙ του Καν. ΕΤΠΑ και ΤΣ</w:t>
            </w:r>
          </w:p>
        </w:tc>
        <w:tc>
          <w:tcPr>
            <w:tcW w:w="3374" w:type="pct"/>
            <w:noWrap/>
          </w:tcPr>
          <w:p w14:paraId="08FABAD7" w14:textId="77777777" w:rsidR="00AC29B6" w:rsidRPr="00B522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US" w:eastAsia="el-GR"/>
              </w:rPr>
            </w:pPr>
          </w:p>
        </w:tc>
      </w:tr>
      <w:tr w:rsidR="00AC29B6" w:rsidRPr="00B44F51" w14:paraId="54393548" w14:textId="77777777" w:rsidTr="00945412">
        <w:tc>
          <w:tcPr>
            <w:cnfStyle w:val="001000000000" w:firstRow="0" w:lastRow="0" w:firstColumn="1" w:lastColumn="0" w:oddVBand="0" w:evenVBand="0" w:oddHBand="0" w:evenHBand="0" w:firstRowFirstColumn="0" w:firstRowLastColumn="0" w:lastRowFirstColumn="0" w:lastRowLastColumn="0"/>
            <w:tcW w:w="481" w:type="pct"/>
            <w:noWrap/>
            <w:hideMark/>
          </w:tcPr>
          <w:p w14:paraId="114B6869" w14:textId="77777777" w:rsidR="00AC29B6" w:rsidRPr="005F28E1" w:rsidRDefault="00AC29B6" w:rsidP="001A7283">
            <w:pPr>
              <w:spacing w:before="60" w:after="60" w:line="240" w:lineRule="auto"/>
              <w:jc w:val="center"/>
              <w:rPr>
                <w:rFonts w:cstheme="minorHAnsi"/>
                <w:b w:val="0"/>
                <w:bCs w:val="0"/>
                <w:color w:val="000000"/>
                <w:sz w:val="20"/>
                <w:szCs w:val="20"/>
                <w:lang w:eastAsia="el-GR"/>
              </w:rPr>
            </w:pPr>
            <w:r w:rsidRPr="005F28E1">
              <w:rPr>
                <w:rFonts w:cstheme="minorHAnsi"/>
                <w:color w:val="000000"/>
                <w:sz w:val="20"/>
                <w:szCs w:val="20"/>
                <w:lang w:eastAsia="el-GR"/>
              </w:rPr>
              <w:t>17</w:t>
            </w:r>
          </w:p>
        </w:tc>
        <w:tc>
          <w:tcPr>
            <w:tcW w:w="1145" w:type="pct"/>
            <w:noWrap/>
            <w:hideMark/>
          </w:tcPr>
          <w:p w14:paraId="14F14184" w14:textId="77777777" w:rsidR="00AC29B6" w:rsidRPr="009B6C0E"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l-GR"/>
              </w:rPr>
            </w:pPr>
            <w:r w:rsidRPr="009B6C0E">
              <w:rPr>
                <w:rFonts w:cstheme="minorHAnsi"/>
                <w:color w:val="000000"/>
                <w:sz w:val="20"/>
                <w:szCs w:val="20"/>
                <w:lang w:eastAsia="el-GR"/>
              </w:rPr>
              <w:t>Σημειώσεις</w:t>
            </w:r>
          </w:p>
        </w:tc>
        <w:tc>
          <w:tcPr>
            <w:tcW w:w="3374" w:type="pct"/>
          </w:tcPr>
          <w:p w14:paraId="066B0F5E" w14:textId="77777777" w:rsidR="00AC29B6" w:rsidRPr="00B52228" w:rsidRDefault="00AC29B6" w:rsidP="001A7283">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eastAsia="el-GR"/>
              </w:rPr>
            </w:pPr>
            <w:r w:rsidRPr="008269FB">
              <w:rPr>
                <w:rFonts w:cstheme="minorHAnsi"/>
                <w:color w:val="000000"/>
                <w:sz w:val="20"/>
                <w:szCs w:val="20"/>
                <w:lang w:eastAsia="el-GR"/>
              </w:rPr>
              <w:t>Βλ</w:t>
            </w:r>
            <w:r w:rsidRPr="008269FB">
              <w:rPr>
                <w:rFonts w:cstheme="minorHAnsi"/>
                <w:color w:val="000000"/>
                <w:sz w:val="20"/>
                <w:szCs w:val="20"/>
                <w:lang w:val="en-US" w:eastAsia="el-GR"/>
              </w:rPr>
              <w:t>.</w:t>
            </w:r>
            <w:r w:rsidRPr="00B52228">
              <w:rPr>
                <w:rFonts w:cstheme="minorHAnsi"/>
                <w:color w:val="000000"/>
                <w:sz w:val="20"/>
                <w:szCs w:val="20"/>
                <w:lang w:val="en-US" w:eastAsia="el-GR"/>
              </w:rPr>
              <w:t xml:space="preserve"> “Methodological support for ERDF and Cohesion Fund result indicators in the field of transport post 2020” JASPERS (2021): </w:t>
            </w:r>
            <w:hyperlink r:id="rId17" w:history="1">
              <w:r w:rsidRPr="00B37BE2">
                <w:rPr>
                  <w:rStyle w:val="-"/>
                  <w:rFonts w:cstheme="minorHAnsi"/>
                  <w:sz w:val="20"/>
                  <w:szCs w:val="20"/>
                  <w:lang w:val="en-US" w:eastAsia="el-GR"/>
                </w:rPr>
                <w:t>https://ec.europa.eu/regional_policy/sources/policy/evaluations/guidance/2021/transport-indicators/methodl_support_indicators_post_2020_en.pdf</w:t>
              </w:r>
            </w:hyperlink>
          </w:p>
        </w:tc>
      </w:tr>
    </w:tbl>
    <w:p w14:paraId="31BDE479" w14:textId="77777777" w:rsidR="00AC29B6" w:rsidRPr="00B52228" w:rsidRDefault="00AC29B6" w:rsidP="00AC29B6">
      <w:pPr>
        <w:rPr>
          <w:lang w:val="en-US"/>
        </w:rPr>
      </w:pPr>
    </w:p>
    <w:p w14:paraId="5CF2BD36" w14:textId="77777777" w:rsidR="00AC29B6" w:rsidRPr="00B52228" w:rsidRDefault="00AC29B6" w:rsidP="00AC29B6">
      <w:pPr>
        <w:rPr>
          <w:lang w:val="en-US"/>
        </w:rPr>
      </w:pPr>
    </w:p>
    <w:p w14:paraId="6751B6DA" w14:textId="77777777" w:rsidR="009C0824" w:rsidRDefault="009C0824">
      <w:pPr>
        <w:spacing w:after="0" w:line="240" w:lineRule="auto"/>
        <w:jc w:val="left"/>
        <w:rPr>
          <w:lang w:val="en-US"/>
        </w:rPr>
      </w:pPr>
      <w:r>
        <w:rPr>
          <w:lang w:val="en-US"/>
        </w:rPr>
        <w:br w:type="page"/>
      </w:r>
    </w:p>
    <w:p w14:paraId="44E0BB29" w14:textId="77777777" w:rsidR="009C0824" w:rsidRPr="00945412" w:rsidRDefault="009C0824" w:rsidP="009C0824">
      <w:pPr>
        <w:spacing w:before="60" w:after="60" w:line="240" w:lineRule="auto"/>
        <w:rPr>
          <w:lang w:val="en-US"/>
        </w:rPr>
      </w:pPr>
    </w:p>
    <w:p w14:paraId="7C78F84C" w14:textId="77777777" w:rsidR="009C0824" w:rsidRPr="00945412" w:rsidRDefault="009C0824" w:rsidP="009C0824">
      <w:pPr>
        <w:rPr>
          <w:lang w:val="en-US"/>
        </w:rPr>
      </w:pPr>
    </w:p>
    <w:p w14:paraId="47DA64BC" w14:textId="77777777" w:rsidR="009C0824" w:rsidRPr="00945412" w:rsidRDefault="009C0824" w:rsidP="009C0824">
      <w:pPr>
        <w:rPr>
          <w:lang w:val="en-US"/>
        </w:rPr>
      </w:pPr>
    </w:p>
    <w:p w14:paraId="20575425" w14:textId="77777777" w:rsidR="009C0824" w:rsidRPr="00945412" w:rsidRDefault="009C0824" w:rsidP="009C0824">
      <w:pPr>
        <w:rPr>
          <w:lang w:val="en-US"/>
        </w:rPr>
      </w:pPr>
    </w:p>
    <w:p w14:paraId="5143CCBB" w14:textId="77777777" w:rsidR="009C0824" w:rsidRPr="00945412" w:rsidRDefault="009C0824" w:rsidP="009C0824">
      <w:pPr>
        <w:rPr>
          <w:lang w:val="en-US"/>
        </w:rPr>
      </w:pPr>
    </w:p>
    <w:p w14:paraId="3112121A" w14:textId="77777777" w:rsidR="009C0824" w:rsidRPr="00945412" w:rsidRDefault="009C0824" w:rsidP="009C0824">
      <w:pPr>
        <w:rPr>
          <w:lang w:val="en-US"/>
        </w:rPr>
      </w:pPr>
    </w:p>
    <w:p w14:paraId="1D4D4611" w14:textId="77777777" w:rsidR="009C0824" w:rsidRPr="00945412" w:rsidRDefault="009C0824" w:rsidP="009C0824">
      <w:pPr>
        <w:rPr>
          <w:lang w:val="en-US"/>
        </w:rPr>
      </w:pPr>
    </w:p>
    <w:p w14:paraId="3885ACC1" w14:textId="77777777" w:rsidR="009C0824" w:rsidRPr="00945412" w:rsidRDefault="009C0824" w:rsidP="009C0824">
      <w:pPr>
        <w:rPr>
          <w:lang w:val="en-US"/>
        </w:rPr>
      </w:pPr>
    </w:p>
    <w:p w14:paraId="7B4132E3" w14:textId="77777777" w:rsidR="009C0824" w:rsidRPr="00945412" w:rsidRDefault="009C0824" w:rsidP="009C0824">
      <w:pPr>
        <w:rPr>
          <w:lang w:val="en-US"/>
        </w:rPr>
      </w:pPr>
    </w:p>
    <w:p w14:paraId="0F4A394F" w14:textId="77777777" w:rsidR="009C0824" w:rsidRPr="00945412" w:rsidRDefault="009C0824" w:rsidP="009C0824">
      <w:pPr>
        <w:rPr>
          <w:lang w:val="en-US"/>
        </w:rPr>
      </w:pPr>
    </w:p>
    <w:p w14:paraId="2D855581" w14:textId="77777777" w:rsidR="009C0824" w:rsidRPr="00C96B4E" w:rsidRDefault="009C0824" w:rsidP="009C0824">
      <w:pPr>
        <w:pBdr>
          <w:bottom w:val="single" w:sz="6" w:space="4" w:color="7F7F7F"/>
        </w:pBdr>
        <w:spacing w:after="0" w:line="240" w:lineRule="auto"/>
        <w:ind w:right="3509"/>
        <w:jc w:val="left"/>
        <w:rPr>
          <w:rFonts w:ascii="Segoe UI Light" w:hAnsi="Segoe UI Light" w:cs="Segoe UI Light"/>
          <w:color w:val="CC6600"/>
          <w:sz w:val="72"/>
          <w:szCs w:val="72"/>
          <w:lang w:val="en-US"/>
        </w:rPr>
      </w:pPr>
      <w:r w:rsidRPr="00C96B4E">
        <w:rPr>
          <w:rFonts w:ascii="Segoe UI Light" w:hAnsi="Segoe UI Light" w:cs="Segoe UI Light"/>
          <w:color w:val="CC6600"/>
          <w:sz w:val="72"/>
          <w:szCs w:val="72"/>
        </w:rPr>
        <w:t xml:space="preserve">Στόχος Πολιτικής </w:t>
      </w:r>
      <w:r w:rsidRPr="00C96B4E">
        <w:rPr>
          <w:rFonts w:ascii="Segoe UI Light" w:hAnsi="Segoe UI Light" w:cs="Segoe UI Light"/>
          <w:color w:val="CC6600"/>
          <w:sz w:val="72"/>
          <w:szCs w:val="72"/>
          <w:lang w:val="en-US"/>
        </w:rPr>
        <w:t>3</w:t>
      </w:r>
    </w:p>
    <w:p w14:paraId="6F2E0C7A" w14:textId="77777777" w:rsidR="009C0824" w:rsidRDefault="009C0824" w:rsidP="009C0824">
      <w:pPr>
        <w:spacing w:after="0" w:line="240" w:lineRule="auto"/>
        <w:jc w:val="left"/>
      </w:pPr>
      <w:r>
        <w:br w:type="page"/>
      </w:r>
    </w:p>
    <w:p w14:paraId="54A1A39F" w14:textId="77777777" w:rsidR="009C0824" w:rsidRPr="009C0824" w:rsidRDefault="009C0824" w:rsidP="007E5499">
      <w:pPr>
        <w:pStyle w:val="10"/>
        <w:numPr>
          <w:ilvl w:val="0"/>
          <w:numId w:val="4"/>
        </w:numPr>
      </w:pPr>
      <w:bookmarkStart w:id="323" w:name="_Toc83031398"/>
      <w:bookmarkStart w:id="324" w:name="_Toc85803460"/>
      <w:r w:rsidRPr="009C0824">
        <w:t>Στόχος Πολιτικής 3: Μια πιο διασυνδεδεμένη Ευρώπη μέσω της ενίσχυσης της κινητικότητας και των περιφερειακών διασυνδέσεων</w:t>
      </w:r>
      <w:bookmarkEnd w:id="323"/>
      <w:bookmarkEnd w:id="324"/>
    </w:p>
    <w:p w14:paraId="580EFBFA" w14:textId="77777777" w:rsidR="009C0824" w:rsidRPr="009C0824" w:rsidRDefault="009C0824" w:rsidP="00D739B0">
      <w:pPr>
        <w:pStyle w:val="2"/>
      </w:pPr>
      <w:bookmarkStart w:id="325" w:name="_Toc83031399"/>
      <w:bookmarkStart w:id="326" w:name="_Toc85803461"/>
      <w:r w:rsidRPr="009C0824">
        <w:t>Δείκτες Εκροών Ειδικού Στόχου 3.i: Ανάπτυξη βιώσιμου, ανθεκτικού στην κλιματική αλλαγή, έξυπνου, ασφαλούς, βιώσιμου και διατροπικού ΔΕΔ-Μ</w:t>
      </w:r>
      <w:bookmarkEnd w:id="325"/>
      <w:bookmarkEnd w:id="326"/>
    </w:p>
    <w:p w14:paraId="51E59144" w14:textId="77777777" w:rsidR="009C0824" w:rsidRPr="00C709A7" w:rsidRDefault="009C0824" w:rsidP="00D739B0">
      <w:pPr>
        <w:pStyle w:val="3"/>
        <w:ind w:left="993" w:hanging="993"/>
      </w:pPr>
      <w:r w:rsidRPr="00C709A7">
        <w:t xml:space="preserve"> </w:t>
      </w:r>
      <w:bookmarkStart w:id="327" w:name="_Toc83031400"/>
      <w:bookmarkStart w:id="328" w:name="_Toc85803462"/>
      <w:r w:rsidRPr="00C709A7">
        <w:t>RCO 43 - Μήκος νέων ή αναβαθμισμένων οδών - ΔΕΔ-Μ</w:t>
      </w:r>
      <w:bookmarkEnd w:id="327"/>
      <w:bookmarkEnd w:id="328"/>
    </w:p>
    <w:tbl>
      <w:tblPr>
        <w:tblStyle w:val="1-11"/>
        <w:tblW w:w="5000" w:type="pct"/>
        <w:tblLayout w:type="fixed"/>
        <w:tblLook w:val="04A0" w:firstRow="1" w:lastRow="0" w:firstColumn="1" w:lastColumn="0" w:noHBand="0" w:noVBand="1"/>
      </w:tblPr>
      <w:tblGrid>
        <w:gridCol w:w="959"/>
        <w:gridCol w:w="2269"/>
        <w:gridCol w:w="6734"/>
      </w:tblGrid>
      <w:tr w:rsidR="009F77E6" w:rsidRPr="009C0824" w14:paraId="0A543A63" w14:textId="77777777" w:rsidTr="00C709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6F02C9AC" w14:textId="77777777" w:rsidR="009C0824" w:rsidRPr="009C0824" w:rsidRDefault="009C0824"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58FFC1DF" w14:textId="77777777" w:rsidR="009C0824" w:rsidRPr="009C0824" w:rsidRDefault="009C0824" w:rsidP="009C0824">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66BD618D" w14:textId="77777777" w:rsidR="009C0824" w:rsidRPr="009C0824" w:rsidRDefault="009C0824" w:rsidP="009C0824">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D65881" w:rsidRPr="009C0824" w14:paraId="491E9833" w14:textId="77777777" w:rsidTr="00D65881">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5C50AB79"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1DCF340D"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310C8A33"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ΕΤΠΑ,</w:t>
            </w:r>
            <w:r w:rsidRPr="009C0824">
              <w:rPr>
                <w:rFonts w:cs="Calibri"/>
                <w:sz w:val="20"/>
                <w:szCs w:val="20"/>
                <w:lang w:val="en-US"/>
              </w:rPr>
              <w:t xml:space="preserve"> </w:t>
            </w:r>
            <w:r w:rsidRPr="009C0824">
              <w:rPr>
                <w:rFonts w:cs="Calibri"/>
                <w:sz w:val="20"/>
                <w:szCs w:val="20"/>
              </w:rPr>
              <w:t>ΤΣ</w:t>
            </w:r>
          </w:p>
        </w:tc>
      </w:tr>
      <w:tr w:rsidR="00D65881" w:rsidRPr="009C0824" w14:paraId="5D1F5A38"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35C1B5EB"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36CC698"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F0BA755"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RCO43</w:t>
            </w:r>
          </w:p>
        </w:tc>
      </w:tr>
      <w:tr w:rsidR="00D65881" w:rsidRPr="009C0824" w14:paraId="04BD1796"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16D4F73B"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31D4098"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1443B680"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Μήκος νέων ή αναβαθμισμένων οδών - ΔΕΔ-Μ</w:t>
            </w:r>
          </w:p>
        </w:tc>
      </w:tr>
      <w:tr w:rsidR="009C0824" w:rsidRPr="00B44F51" w14:paraId="124C0F49" w14:textId="77777777" w:rsidTr="00D65881">
        <w:tc>
          <w:tcPr>
            <w:cnfStyle w:val="001000000000" w:firstRow="0" w:lastRow="0" w:firstColumn="1" w:lastColumn="0" w:oddVBand="0" w:evenVBand="0" w:oddHBand="0" w:evenHBand="0" w:firstRowFirstColumn="0" w:firstRowLastColumn="0" w:lastRowFirstColumn="0" w:lastRowLastColumn="0"/>
            <w:tcW w:w="481" w:type="pct"/>
            <w:noWrap/>
          </w:tcPr>
          <w:p w14:paraId="653E79C1"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8D1DE05"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163F37CA"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9C0824">
              <w:rPr>
                <w:rFonts w:cs="Calibri"/>
                <w:sz w:val="20"/>
                <w:szCs w:val="20"/>
                <w:lang w:val="en-IE"/>
              </w:rPr>
              <w:t>RCO43 Road: Length of new or upgraded roads - TEN-T</w:t>
            </w:r>
          </w:p>
        </w:tc>
      </w:tr>
      <w:tr w:rsidR="00D65881" w:rsidRPr="009C0824" w14:paraId="22E7D25D"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0AF32144"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C4FD498"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0D9B891D"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χιλιόμετρα</w:t>
            </w:r>
          </w:p>
        </w:tc>
      </w:tr>
      <w:tr w:rsidR="00D65881" w:rsidRPr="009C0824" w14:paraId="45DD4BCA"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327DEF6F"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4575143"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4D54C4F"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εκροών</w:t>
            </w:r>
          </w:p>
        </w:tc>
      </w:tr>
      <w:tr w:rsidR="00D65881" w:rsidRPr="009C0824" w14:paraId="37C2E7AC"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55B15D19"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104D6452"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040E6846"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0</w:t>
            </w:r>
          </w:p>
        </w:tc>
      </w:tr>
      <w:tr w:rsidR="00D65881" w:rsidRPr="009C0824" w14:paraId="75255D3B"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4B3E8BB3"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982202E"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5019497F"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≥0</w:t>
            </w:r>
          </w:p>
        </w:tc>
      </w:tr>
      <w:tr w:rsidR="00D65881" w:rsidRPr="009C0824" w14:paraId="3EDE98D5"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3576A74E"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3FD3361"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43A8D420"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&gt;0</w:t>
            </w:r>
          </w:p>
        </w:tc>
      </w:tr>
      <w:tr w:rsidR="00D65881" w:rsidRPr="009C0824" w14:paraId="5D33A5CD"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7C99E89C"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77DA295"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69D2F5FC"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ΣΠ3 Συνδεδεμένη Ευρώπη</w:t>
            </w:r>
          </w:p>
        </w:tc>
      </w:tr>
      <w:tr w:rsidR="00D65881" w:rsidRPr="009C0824" w14:paraId="5245BC0D"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216CA0D6"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F62F2C7"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208AF9B"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9C0824">
              <w:rPr>
                <w:rFonts w:cs="Calibri"/>
                <w:sz w:val="20"/>
                <w:szCs w:val="20"/>
                <w:lang w:val="en-IE"/>
              </w:rPr>
              <w:t xml:space="preserve">RSO3.1 </w:t>
            </w:r>
            <w:r w:rsidRPr="009C0824">
              <w:rPr>
                <w:rFonts w:cs="Calibri"/>
                <w:sz w:val="20"/>
                <w:szCs w:val="20"/>
              </w:rPr>
              <w:t>Βιώσιμο ΔΕΔ-Μ</w:t>
            </w:r>
          </w:p>
        </w:tc>
      </w:tr>
      <w:tr w:rsidR="00D65881" w:rsidRPr="009C0824" w14:paraId="652314B0"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584C2A8B"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D08FEF1"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5D296BB2"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 xml:space="preserve">Συνολικό μήκος νέων ή αναβαθμισμένων τμημάτων οδικού δικτύου εντός ΔΕΔ-Μ. Οι αναβαθμίσεις αφορούν σε βελτιώσεις στη μεταφορική ικανότητα και στην ποιότητα που συμβάλουν στον επαναπροσδιορισμό της οδού, σύμφωνα με το πρότυπο απαιτήσεων εντός ΔΕΔ-Μ (βλ. Κανονισμό 1315/2013 στις παραπομπές). </w:t>
            </w:r>
          </w:p>
          <w:p w14:paraId="19156727"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 xml:space="preserve">Ο δείκτης καλύπτει όλες τις σχετικές οδούς εντός ΔΕΔ-Μ (αυτοκινητόδρομους και άλλες κατηγορίες). 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 </w:t>
            </w:r>
          </w:p>
        </w:tc>
      </w:tr>
      <w:tr w:rsidR="00D65881" w:rsidRPr="009C0824" w14:paraId="442D695F"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0DDD95C2"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8C6E396"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51159622"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Υποστηριζόμενα έργα</w:t>
            </w:r>
          </w:p>
        </w:tc>
      </w:tr>
      <w:tr w:rsidR="00D65881" w:rsidRPr="009C0824" w14:paraId="6D040F1F"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1D30453E"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FDD2C4B"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42F9321B"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 την ολοκλήρωση των εκροών του υποστηριζόμενου έργου</w:t>
            </w:r>
          </w:p>
        </w:tc>
      </w:tr>
      <w:tr w:rsidR="00D65881" w:rsidRPr="009C0824" w14:paraId="5A916587"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4FC505E2"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547F7F0D"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3A39E84B"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Η διπλή μέτρηση πρέπει να αφαιρείται στο επίπεδο του ειδικού στόχου</w:t>
            </w:r>
          </w:p>
        </w:tc>
      </w:tr>
      <w:tr w:rsidR="00D65881" w:rsidRPr="009C0824" w14:paraId="01139E54"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16F0D58B"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03D05BF"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tcPr>
          <w:p w14:paraId="30123878"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Κανόνας 1: Αναφορές ανά ειδικό στόχο</w:t>
            </w:r>
          </w:p>
          <w:p w14:paraId="460D2364"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Εκτιμήσεις για τις τιμές στόχου των ενταγμένων έργων και τις επιτευχθείσες τιμές, σωρευτικά και για τις δύο τιμές, μέχρι τον χρόνο αναφοράς (παράρτημα VII του ΚΚΔ, πίνακας 5</w:t>
            </w:r>
            <w:r w:rsidRPr="009C0824">
              <w:rPr>
                <w:rFonts w:cs="Calibri"/>
                <w:iCs/>
                <w:sz w:val="20"/>
                <w:szCs w:val="20"/>
              </w:rPr>
              <w:t>).</w:t>
            </w:r>
          </w:p>
        </w:tc>
      </w:tr>
      <w:tr w:rsidR="00D65881" w:rsidRPr="009C0824" w14:paraId="118F4FAB"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68ADBEAD"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C78DB99"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738D5F56"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D65881" w:rsidRPr="009C0824" w14:paraId="042B5FCD"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41F01C7A"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3381477E"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1A07815"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CCO14 - Οδικό ΔΕΔ-Μ: Νέες, αναβαθμισμένες, ανακατασκευασμένες ή εκσυγχρονισμένες οδοί</w:t>
            </w:r>
          </w:p>
        </w:tc>
      </w:tr>
      <w:tr w:rsidR="009F77E6" w:rsidRPr="009C0824" w14:paraId="585F7218" w14:textId="77777777" w:rsidTr="00D65881">
        <w:tc>
          <w:tcPr>
            <w:cnfStyle w:val="001000000000" w:firstRow="0" w:lastRow="0" w:firstColumn="1" w:lastColumn="0" w:oddVBand="0" w:evenVBand="0" w:oddHBand="0" w:evenHBand="0" w:firstRowFirstColumn="0" w:firstRowLastColumn="0" w:lastRowFirstColumn="0" w:lastRowLastColumn="0"/>
            <w:tcW w:w="481" w:type="pct"/>
            <w:noWrap/>
            <w:hideMark/>
          </w:tcPr>
          <w:p w14:paraId="0F06E85C" w14:textId="77777777" w:rsidR="009C0824" w:rsidRPr="009C0824" w:rsidRDefault="009C0824" w:rsidP="009C0824">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70CC8D4"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60813873" w14:textId="77777777" w:rsidR="009C0824" w:rsidRPr="009C0824" w:rsidRDefault="009C0824" w:rsidP="009C0824">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 xml:space="preserve">Όταν σε ένα έργο χρησιμοποιείται ο δείκτης </w:t>
            </w:r>
            <w:r w:rsidRPr="009C0824">
              <w:rPr>
                <w:rFonts w:cs="Calibri"/>
                <w:sz w:val="20"/>
                <w:szCs w:val="20"/>
                <w:lang w:val="en-US"/>
              </w:rPr>
              <w:t>RCO</w:t>
            </w:r>
            <w:r w:rsidRPr="009C0824">
              <w:rPr>
                <w:rFonts w:cs="Calibri"/>
                <w:sz w:val="20"/>
                <w:szCs w:val="20"/>
              </w:rPr>
              <w:t>43, δεν μπορεί να χρησιμοποιηθεί ο δείκτης RCO45 «Μήκος οδών που ανακατασκευάστηκαν ή εκσυγχρονίστηκαν - ΔΕΔ-Μ».</w:t>
            </w:r>
          </w:p>
        </w:tc>
      </w:tr>
    </w:tbl>
    <w:p w14:paraId="60A8D85C" w14:textId="77777777" w:rsidR="009C0824" w:rsidRDefault="009C0824" w:rsidP="009C0824"/>
    <w:p w14:paraId="488132DD" w14:textId="77777777" w:rsidR="00C709A7" w:rsidRPr="00C709A7" w:rsidRDefault="00C709A7" w:rsidP="00D739B0">
      <w:pPr>
        <w:pStyle w:val="3"/>
        <w:ind w:left="993" w:hanging="993"/>
      </w:pPr>
      <w:bookmarkStart w:id="329" w:name="_Toc83031401"/>
      <w:bookmarkStart w:id="330" w:name="_Toc85803463"/>
      <w:r w:rsidRPr="00C709A7">
        <w:t>RCO 45 - Μήκος ανακατασκευασμένων ή εκσυγχρονισμένων οδών - ΔΕΔ-Μ</w:t>
      </w:r>
      <w:bookmarkEnd w:id="329"/>
      <w:bookmarkEnd w:id="330"/>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3D7C86B5"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1F892247" w14:textId="77777777" w:rsidR="00C709A7" w:rsidRPr="009C0824" w:rsidRDefault="00C709A7" w:rsidP="00BF7840">
            <w:pPr>
              <w:spacing w:before="60" w:after="60" w:line="240" w:lineRule="auto"/>
              <w:ind w:left="-57" w:right="-57"/>
              <w:jc w:val="center"/>
              <w:rPr>
                <w:rFonts w:cs="Calibri"/>
                <w:sz w:val="20"/>
                <w:szCs w:val="20"/>
              </w:rPr>
            </w:pPr>
            <w:r w:rsidRPr="00BF7840">
              <w:rPr>
                <w:rFonts w:cs="Calibri"/>
                <w:color w:val="000000"/>
                <w:sz w:val="20"/>
                <w:szCs w:val="20"/>
                <w:lang w:eastAsia="el-GR"/>
              </w:rPr>
              <w:t>Αρ</w:t>
            </w:r>
            <w:r w:rsidRPr="009C0824">
              <w:rPr>
                <w:rFonts w:cs="Calibri"/>
                <w:sz w:val="20"/>
                <w:szCs w:val="20"/>
              </w:rPr>
              <w:t>. γραμμής</w:t>
            </w:r>
          </w:p>
        </w:tc>
        <w:tc>
          <w:tcPr>
            <w:tcW w:w="1139" w:type="pct"/>
            <w:tcBorders>
              <w:bottom w:val="single" w:sz="18" w:space="0" w:color="974706"/>
            </w:tcBorders>
            <w:noWrap/>
            <w:vAlign w:val="center"/>
            <w:hideMark/>
          </w:tcPr>
          <w:p w14:paraId="6AF4B709"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491ECBC8"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C709A7" w:rsidRPr="009C0824" w14:paraId="0E7AEB1F"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6D48996E"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1532FC5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60072DF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sz w:val="20"/>
                <w:szCs w:val="20"/>
                <w:lang w:eastAsia="el-GR"/>
              </w:rPr>
              <w:t>ΕΤΠΑ, ΤΣ</w:t>
            </w:r>
          </w:p>
        </w:tc>
      </w:tr>
      <w:tr w:rsidR="00C709A7" w:rsidRPr="009C0824" w14:paraId="3E716D6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9AB2F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5CFA79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3A5DE04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RCO45</w:t>
            </w:r>
          </w:p>
        </w:tc>
      </w:tr>
      <w:tr w:rsidR="00C709A7" w:rsidRPr="009C0824" w14:paraId="578A2F3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7E6341"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2BB28AD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7B85D00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Μήκος ανακατασκευασμένων ή εκσυγχρονισμένων οδών - ΔΕΔ-Μ</w:t>
            </w:r>
          </w:p>
        </w:tc>
      </w:tr>
      <w:tr w:rsidR="00C709A7" w:rsidRPr="00B44F51" w14:paraId="4B3C13F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B419A35"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EC5C58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bottom"/>
          </w:tcPr>
          <w:p w14:paraId="1438E4C8" w14:textId="77777777" w:rsidR="00C709A7" w:rsidRPr="00C709A7" w:rsidRDefault="00C709A7" w:rsidP="00C709A7">
            <w:pPr>
              <w:pStyle w:val="Default"/>
              <w:cnfStyle w:val="000000000000" w:firstRow="0" w:lastRow="0" w:firstColumn="0" w:lastColumn="0" w:oddVBand="0" w:evenVBand="0" w:oddHBand="0" w:evenHBand="0" w:firstRowFirstColumn="0" w:firstRowLastColumn="0" w:lastRowFirstColumn="0" w:lastRowLastColumn="0"/>
              <w:rPr>
                <w:sz w:val="20"/>
                <w:szCs w:val="20"/>
                <w:lang w:val="en-US"/>
              </w:rPr>
            </w:pPr>
            <w:r w:rsidRPr="00C709A7">
              <w:rPr>
                <w:sz w:val="20"/>
                <w:szCs w:val="20"/>
                <w:lang w:val="en-US"/>
              </w:rPr>
              <w:t xml:space="preserve">RCO45 Road: Length of roads reconstructed or modernised - TEN-T </w:t>
            </w:r>
          </w:p>
          <w:p w14:paraId="65AD7A5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p>
        </w:tc>
      </w:tr>
      <w:tr w:rsidR="00C709A7" w:rsidRPr="009C0824" w14:paraId="5B6E6CA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AD767FD"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4BD2CA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3866D10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χιλιόμετρα</w:t>
            </w:r>
          </w:p>
        </w:tc>
      </w:tr>
      <w:tr w:rsidR="00C709A7" w:rsidRPr="009C0824" w14:paraId="3BC394A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64C5FAC"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AFF2B1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1A25EB6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εκροών</w:t>
            </w:r>
          </w:p>
        </w:tc>
      </w:tr>
      <w:tr w:rsidR="00C709A7" w:rsidRPr="009C0824" w14:paraId="29FDFB9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2B594F"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F0E08D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0875CB1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0</w:t>
            </w:r>
          </w:p>
        </w:tc>
      </w:tr>
      <w:tr w:rsidR="00C709A7" w:rsidRPr="009C0824" w14:paraId="7636684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FA8AFF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573326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3F608E0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w:t>
            </w:r>
            <w:r w:rsidRPr="00C709A7">
              <w:rPr>
                <w:rFonts w:cs="Calibri"/>
                <w:color w:val="000000"/>
                <w:sz w:val="20"/>
                <w:szCs w:val="20"/>
              </w:rPr>
              <w:t>0</w:t>
            </w:r>
          </w:p>
        </w:tc>
      </w:tr>
      <w:tr w:rsidR="00C709A7" w:rsidRPr="009C0824" w14:paraId="72AF7A1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4A7628"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63A3AFC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199B379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&gt;0</w:t>
            </w:r>
          </w:p>
        </w:tc>
      </w:tr>
      <w:tr w:rsidR="00C709A7" w:rsidRPr="009C0824" w14:paraId="0F35FA1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EB719D"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37262C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06448F3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ΣΠ3 Συνδεδεμένη Ευρώπη</w:t>
            </w:r>
          </w:p>
        </w:tc>
      </w:tr>
      <w:tr w:rsidR="00C709A7" w:rsidRPr="009C0824" w14:paraId="65E85AF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4C7C2B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1E8573B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00B61FA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 xml:space="preserve">RSO3.1 </w:t>
            </w:r>
            <w:r w:rsidRPr="00C709A7">
              <w:rPr>
                <w:rFonts w:cs="Calibri"/>
                <w:sz w:val="20"/>
                <w:szCs w:val="20"/>
              </w:rPr>
              <w:t>Βιώσιμο ΔΕΔ-Μ</w:t>
            </w:r>
          </w:p>
        </w:tc>
      </w:tr>
      <w:tr w:rsidR="00C709A7" w:rsidRPr="009C0824" w14:paraId="78333A1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F7DDFA"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90B8FF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5B9FEAC0"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Συνολικό μήκος τμημάτων οδικού δικτύου εντός ΔΕΔ-Μ που ανακατασκευάστηκαν ή εκσυγχρονίστηκαν (βλ. Κανονισμό 1315/2013 στις παραπομπές). Οι παρεμβάσεις μπορούν να περιλαμβάνουν κατασκευαστικές εργασίες, όπως ανακατασκευή, επανασφαλτόστρωση, επανευθυγράμμιση κλπ.</w:t>
            </w:r>
          </w:p>
          <w:p w14:paraId="20FD9BAC"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w:t>
            </w:r>
          </w:p>
          <w:p w14:paraId="3C49D9B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Ο δείκτης δεν καλύπτει παρεμβάσεις για συστήματα διαχείρισης της κυκλοφορίας (οι οποίες περιλαμβάνονται στον δείκτη RCO108 για οδούς εντός ΔΕΔ-Μ). Επιπλέον, εξαιρούνται η συντήρηση και η επισκευή (π.χ. σημειακές οδικές παρεμβάσεις, οδικές σημάνσεις).</w:t>
            </w:r>
          </w:p>
        </w:tc>
      </w:tr>
      <w:tr w:rsidR="00C709A7" w:rsidRPr="009C0824" w14:paraId="32349DA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0479B8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362685E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7EEBAC0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Υποστηριζόμενα έργα</w:t>
            </w:r>
          </w:p>
        </w:tc>
      </w:tr>
      <w:tr w:rsidR="00C709A7" w:rsidRPr="009C0824" w14:paraId="6D3D7FA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791FB2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265C999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97D76A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Με την ολοκλήρωση των εκροών του υποστηριζόμενου έργου.</w:t>
            </w:r>
          </w:p>
        </w:tc>
      </w:tr>
      <w:tr w:rsidR="00C709A7" w:rsidRPr="009C0824" w14:paraId="1DCA981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569F6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52E10C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034589F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Η διπλή μέτρηση πρέπει να αφαιρείται στο επίπεδο του ειδικού στόχου</w:t>
            </w:r>
          </w:p>
        </w:tc>
      </w:tr>
      <w:tr w:rsidR="00C709A7" w:rsidRPr="009C0824" w14:paraId="31532CB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391ED3"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2A6029D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631145D"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Κανόνας 1: Αναφορές ανά ειδικό στόχο</w:t>
            </w:r>
          </w:p>
          <w:p w14:paraId="63E7090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Εκτιμήσεις για τις τιμές στόχου των ενταγμένων έργων και τις επιτευχθείσες τιμές, σωρευτικά και για τις δύο τιμές, μέχρι τον χρόνο αναφοράς</w:t>
            </w:r>
            <w:r w:rsidRPr="00C709A7">
              <w:rPr>
                <w:rFonts w:cs="Calibri"/>
                <w:color w:val="000000"/>
                <w:sz w:val="20"/>
                <w:szCs w:val="20"/>
              </w:rPr>
              <w:t xml:space="preserve"> (παράρτημα VII του ΚΚΔ, πίνακας 5</w:t>
            </w:r>
            <w:r w:rsidRPr="00C709A7">
              <w:rPr>
                <w:rFonts w:cs="Calibri"/>
                <w:iCs/>
                <w:color w:val="000000"/>
                <w:sz w:val="20"/>
                <w:szCs w:val="20"/>
              </w:rPr>
              <w:t>).</w:t>
            </w:r>
          </w:p>
        </w:tc>
      </w:tr>
      <w:tr w:rsidR="00C709A7" w:rsidRPr="009C0824" w14:paraId="2AA720D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EE6242B"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E06635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161E7CD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C709A7" w:rsidRPr="009C0824" w14:paraId="088742C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A3937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65C773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0456946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CCO14 - Οδικό ΔΕΔ-Μ: Νέες, αναβαθμισμένες, ανακατασκευασμένες ή εκσυγχρονισμένες οδοί</w:t>
            </w:r>
          </w:p>
        </w:tc>
      </w:tr>
      <w:tr w:rsidR="00C709A7" w:rsidRPr="009C0824" w14:paraId="585B888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1A8C1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D7D0B1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01208A0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 xml:space="preserve">Όταν σε ένα έργο χρησιμοποιείται ο δείκτης </w:t>
            </w:r>
            <w:r w:rsidRPr="00C709A7">
              <w:rPr>
                <w:rFonts w:cs="Calibri"/>
                <w:color w:val="000000"/>
                <w:sz w:val="20"/>
                <w:szCs w:val="20"/>
                <w:lang w:val="en-US"/>
              </w:rPr>
              <w:t>RCO</w:t>
            </w:r>
            <w:r w:rsidRPr="00C709A7">
              <w:rPr>
                <w:rFonts w:cs="Calibri"/>
                <w:color w:val="000000"/>
                <w:sz w:val="20"/>
                <w:szCs w:val="20"/>
              </w:rPr>
              <w:t>45, δεν μπορεί να χρησιμοποιηθεί ο δείκτης RCO43 «Μήκος νέων ή αναβαθμισμένων οδών - ΔΕΔ-Μ».</w:t>
            </w:r>
          </w:p>
        </w:tc>
      </w:tr>
    </w:tbl>
    <w:p w14:paraId="4A9285E7" w14:textId="77777777" w:rsidR="00C709A7" w:rsidRDefault="00C709A7" w:rsidP="009C0824"/>
    <w:p w14:paraId="7227DDCF" w14:textId="77777777" w:rsidR="00C709A7" w:rsidRPr="00C709A7" w:rsidRDefault="00C709A7" w:rsidP="00D739B0">
      <w:pPr>
        <w:pStyle w:val="3"/>
        <w:ind w:left="993" w:hanging="993"/>
      </w:pPr>
      <w:bookmarkStart w:id="331" w:name="_Toc83031402"/>
      <w:bookmarkStart w:id="332" w:name="_Toc85803464"/>
      <w:r w:rsidRPr="00C709A7">
        <w:t>RCO 108 - Μήκος οδών με νέα ή εκσυγχρονισμένα συστήματα διαχείρισης της κυκλοφορίας - ΔΕΔ-Μ</w:t>
      </w:r>
      <w:bookmarkEnd w:id="331"/>
      <w:bookmarkEnd w:id="332"/>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32AAF39B"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7E7547CE"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7450A28B"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5478A050"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C709A7" w:rsidRPr="009C0824" w14:paraId="1BF9CE0E"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6350534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1B97C00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vAlign w:val="center"/>
          </w:tcPr>
          <w:p w14:paraId="27AFBD3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sz w:val="20"/>
                <w:szCs w:val="20"/>
                <w:lang w:eastAsia="el-GR"/>
              </w:rPr>
              <w:t>ΕΤΠΑ, ΤΣ</w:t>
            </w:r>
          </w:p>
        </w:tc>
      </w:tr>
      <w:tr w:rsidR="00C709A7" w:rsidRPr="009C0824" w14:paraId="2B3A749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62ACFA"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992CE0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4FF5FEB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sz w:val="20"/>
                <w:szCs w:val="20"/>
              </w:rPr>
              <w:t>RCO108</w:t>
            </w:r>
          </w:p>
        </w:tc>
      </w:tr>
      <w:tr w:rsidR="00C709A7" w:rsidRPr="009C0824" w14:paraId="38B7B76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C97E68C"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A74884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139E3DD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sz w:val="20"/>
                <w:szCs w:val="20"/>
              </w:rPr>
              <w:t>Μήκος οδών με νέα ή εκσυγχρονισμένα συστήματα διαχείρισης της κυκλοφορίας - ΔΕΔ-Μ</w:t>
            </w:r>
          </w:p>
        </w:tc>
      </w:tr>
      <w:tr w:rsidR="00C709A7" w:rsidRPr="00B44F51" w14:paraId="2F7DEBE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7B03B0C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7A18B4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B68D34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RCO108 Road: Length of roads with MTS - TEN-T</w:t>
            </w:r>
          </w:p>
        </w:tc>
      </w:tr>
      <w:tr w:rsidR="00C709A7" w:rsidRPr="009C0824" w14:paraId="29492B0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CD02E9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9978A9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35AC2D0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Χιλιόμετρα</w:t>
            </w:r>
          </w:p>
        </w:tc>
      </w:tr>
      <w:tr w:rsidR="00C709A7" w:rsidRPr="009C0824" w14:paraId="210C12F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04AD8A"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9828CF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7066565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Εκροών</w:t>
            </w:r>
          </w:p>
        </w:tc>
      </w:tr>
      <w:tr w:rsidR="00C709A7" w:rsidRPr="009C0824" w14:paraId="25AF917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73F636B"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5D5DEB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78CE841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0</w:t>
            </w:r>
          </w:p>
        </w:tc>
      </w:tr>
      <w:tr w:rsidR="00C709A7" w:rsidRPr="009C0824" w14:paraId="5895755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6BA9BD"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4C5BA40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72AFAD3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w:t>
            </w:r>
            <w:r w:rsidRPr="00C709A7">
              <w:rPr>
                <w:rFonts w:cs="Calibri"/>
                <w:color w:val="000000"/>
                <w:sz w:val="20"/>
                <w:szCs w:val="20"/>
              </w:rPr>
              <w:t>0</w:t>
            </w:r>
          </w:p>
        </w:tc>
      </w:tr>
      <w:tr w:rsidR="00C709A7" w:rsidRPr="009C0824" w14:paraId="5F8763A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C4752E"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3D0645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0CA6368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&gt;0</w:t>
            </w:r>
          </w:p>
        </w:tc>
      </w:tr>
      <w:tr w:rsidR="00C709A7" w:rsidRPr="009C0824" w14:paraId="60A5DEA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0648B1"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41F9E6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5C0C585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ΣΠ3 Συνδεδεμένη Ευρώπη</w:t>
            </w:r>
          </w:p>
        </w:tc>
      </w:tr>
      <w:tr w:rsidR="00C709A7" w:rsidRPr="009C0824" w14:paraId="374B81A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5C108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24F2CCA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11A30D8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 xml:space="preserve">RSO3.1 </w:t>
            </w:r>
            <w:r w:rsidRPr="00C709A7">
              <w:rPr>
                <w:rFonts w:cs="Calibri"/>
                <w:sz w:val="20"/>
                <w:szCs w:val="20"/>
              </w:rPr>
              <w:t>Βιώσιμο ΔΕΔ-Μ</w:t>
            </w:r>
          </w:p>
        </w:tc>
      </w:tr>
      <w:tr w:rsidR="00C709A7" w:rsidRPr="009C0824" w14:paraId="44B783C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B91285"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5085D0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0CE56774"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Μήκος τμημάτων οδικού δικτύου εντός ΔΕΔ-Μ με νέα ή εκσυγχρονισμένα συστήματα διαχείρισης της κυκλοφορίας. Παραδείγματα τέτοιων παρεμβάσεων περιλαμβάνουν συστήματα αντιμετώπισης συμβάντων, ελέγχου ταχύτητας, διοδίων ή άλλων συστημάτων διαχείρισης της ζήτησης, κλειστού κυκλώματος τηλεόρασης, αυτόματης ανίχνευσης και καταγραφής οχημάτων κλπ. Για τους σκοπούς του παρόντος δείκτη, ο εκσυγχρονισμός αφορά σε νέες σημαντικές λειτουργίες για υφιστάμενα συστήματα διαχείρισης της κυκλοφορίας.</w:t>
            </w:r>
          </w:p>
          <w:p w14:paraId="57BE906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w:t>
            </w:r>
          </w:p>
        </w:tc>
      </w:tr>
      <w:tr w:rsidR="00C709A7" w:rsidRPr="009C0824" w14:paraId="34DA348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F4775DC"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381497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11EC648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Υποστηριζόμενα έργα</w:t>
            </w:r>
          </w:p>
        </w:tc>
      </w:tr>
      <w:tr w:rsidR="00C709A7" w:rsidRPr="009C0824" w14:paraId="5BF47A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1E584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12D032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6DE5F2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Με την ολοκλήρωση των εκροών του υποστηριζόμενου έργου.</w:t>
            </w:r>
          </w:p>
        </w:tc>
      </w:tr>
      <w:tr w:rsidR="00C709A7" w:rsidRPr="009C0824" w14:paraId="1A26390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CFE61F0"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56000A2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5A917AF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 xml:space="preserve">Η διπλή μέτρηση πρέπει να αφαιρείται στο επίπεδο του ειδικού στόχου. </w:t>
            </w:r>
          </w:p>
        </w:tc>
      </w:tr>
      <w:tr w:rsidR="00C709A7" w:rsidRPr="009C0824" w14:paraId="4F9C1C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767AF31"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6FB8D43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0B27E5A"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Κανόνας 1: Αναφορές ανά ειδικό στόχο</w:t>
            </w:r>
          </w:p>
          <w:p w14:paraId="7AA60F0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C709A7">
              <w:rPr>
                <w:rFonts w:cs="Calibri"/>
                <w:color w:val="000000"/>
                <w:sz w:val="20"/>
                <w:szCs w:val="20"/>
              </w:rPr>
              <w:t>(παράρτημα VII του ΚΚΔ, πίνακας 5</w:t>
            </w:r>
            <w:r w:rsidRPr="00C709A7">
              <w:rPr>
                <w:rFonts w:cs="Calibri"/>
                <w:iCs/>
                <w:color w:val="000000"/>
                <w:sz w:val="20"/>
                <w:szCs w:val="20"/>
              </w:rPr>
              <w:t>).</w:t>
            </w:r>
          </w:p>
        </w:tc>
      </w:tr>
      <w:tr w:rsidR="00C709A7" w:rsidRPr="009C0824" w14:paraId="32E8911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06A54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0FF2D8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78821EE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C709A7" w:rsidRPr="009C0824" w14:paraId="33622FD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12B490"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BA5BB4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100F3B4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C709A7" w:rsidRPr="009C0824" w14:paraId="484E4EF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D2408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501F9F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7E070A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F376E0E" w14:textId="77777777" w:rsidR="00C709A7" w:rsidRDefault="00C709A7" w:rsidP="009C0824"/>
    <w:p w14:paraId="0C860E9E" w14:textId="77777777" w:rsidR="00C709A7" w:rsidRPr="00C709A7" w:rsidRDefault="00C709A7" w:rsidP="00D739B0">
      <w:pPr>
        <w:pStyle w:val="3"/>
        <w:ind w:left="993" w:hanging="993"/>
      </w:pPr>
      <w:bookmarkStart w:id="333" w:name="_Toc83031403"/>
      <w:bookmarkStart w:id="334" w:name="_Toc85803465"/>
      <w:r w:rsidRPr="00C709A7">
        <w:t>RCO 47 - Μήκος νέων ή αναβαθμισμένων σιδηροδρόμων - ΔΕΔ-Μ</w:t>
      </w:r>
      <w:bookmarkEnd w:id="333"/>
      <w:bookmarkEnd w:id="334"/>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131E9E33"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0DEB7CDF"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1E2236B4"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21995A01"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C709A7" w:rsidRPr="009C0824" w14:paraId="6CD617B4"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18A7C918"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77DA6AE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1143B07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sz w:val="20"/>
                <w:szCs w:val="20"/>
                <w:lang w:eastAsia="el-GR"/>
              </w:rPr>
              <w:t>ΕΤΠΑ, ΤΣ</w:t>
            </w:r>
          </w:p>
        </w:tc>
      </w:tr>
      <w:tr w:rsidR="00C709A7" w:rsidRPr="009C0824" w14:paraId="3888C25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5836FE"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F42AFF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0C65CD7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RCO47</w:t>
            </w:r>
          </w:p>
        </w:tc>
      </w:tr>
      <w:tr w:rsidR="00C709A7" w:rsidRPr="009C0824" w14:paraId="1A80783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94A1ED"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E14F9E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35C3257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 xml:space="preserve">Μήκος νέων </w:t>
            </w:r>
            <w:r w:rsidRPr="00C709A7">
              <w:rPr>
                <w:rFonts w:cs="Calibri"/>
                <w:b/>
                <w:bCs/>
                <w:sz w:val="20"/>
                <w:szCs w:val="20"/>
              </w:rPr>
              <w:t xml:space="preserve">ή αναβαθμισμένων </w:t>
            </w:r>
            <w:r w:rsidRPr="00C709A7">
              <w:rPr>
                <w:rFonts w:cs="Calibri"/>
                <w:b/>
                <w:bCs/>
                <w:color w:val="000000"/>
                <w:sz w:val="20"/>
                <w:szCs w:val="20"/>
              </w:rPr>
              <w:t>σιδηροδρόμων - ΔΕΔ-Μ</w:t>
            </w:r>
          </w:p>
        </w:tc>
      </w:tr>
      <w:tr w:rsidR="00C709A7" w:rsidRPr="00B44F51" w14:paraId="738A40D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4D9145E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93379E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26D925C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RCO47 Rail: Length of new or upgraded rail - TEN-T</w:t>
            </w:r>
          </w:p>
        </w:tc>
      </w:tr>
      <w:tr w:rsidR="00C709A7" w:rsidRPr="009C0824" w14:paraId="1043386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9E66F3E"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846702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014A08E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Χιλιόμετρα</w:t>
            </w:r>
          </w:p>
        </w:tc>
      </w:tr>
      <w:tr w:rsidR="00C709A7" w:rsidRPr="009C0824" w14:paraId="0275FF8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D724F3"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41B174B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4FD6E75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εκροών</w:t>
            </w:r>
          </w:p>
        </w:tc>
      </w:tr>
      <w:tr w:rsidR="00C709A7" w:rsidRPr="009C0824" w14:paraId="38CADEC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D8886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4F4BCC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5BFA9FA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0</w:t>
            </w:r>
          </w:p>
        </w:tc>
      </w:tr>
      <w:tr w:rsidR="00C709A7" w:rsidRPr="009C0824" w14:paraId="1267266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D18768"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6447812"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1BBF3BD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w:t>
            </w:r>
            <w:r w:rsidRPr="00C709A7">
              <w:rPr>
                <w:rFonts w:cs="Calibri"/>
                <w:color w:val="000000"/>
                <w:sz w:val="20"/>
                <w:szCs w:val="20"/>
              </w:rPr>
              <w:t>0</w:t>
            </w:r>
          </w:p>
        </w:tc>
      </w:tr>
      <w:tr w:rsidR="00C709A7" w:rsidRPr="009C0824" w14:paraId="4BFDAC8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3A31D0"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595C8F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1E4B5B6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&gt;0</w:t>
            </w:r>
          </w:p>
        </w:tc>
      </w:tr>
      <w:tr w:rsidR="00C709A7" w:rsidRPr="009C0824" w14:paraId="01B4B0D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D05610"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C82854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5640742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ΣΠ3 Συνδεδεμένη Ευρώπη</w:t>
            </w:r>
          </w:p>
        </w:tc>
      </w:tr>
      <w:tr w:rsidR="00C709A7" w:rsidRPr="009C0824" w14:paraId="6422A99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F11C8C"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BE0E4A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3DB1AC1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 xml:space="preserve">RSO3.1 </w:t>
            </w:r>
            <w:r w:rsidRPr="00C709A7">
              <w:rPr>
                <w:rFonts w:cs="Calibri"/>
                <w:sz w:val="20"/>
                <w:szCs w:val="20"/>
              </w:rPr>
              <w:t>Βιώσιμο ΔΕΔ-Μ</w:t>
            </w:r>
          </w:p>
        </w:tc>
      </w:tr>
      <w:tr w:rsidR="00C709A7" w:rsidRPr="009C0824" w14:paraId="4BD2FCD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D1068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DF37E5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5142DCFF"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Συνολικό μήκος νέων ή αναβαθμισμένων τμημάτων σιδηροδρόμων εντός ΔΕΔ-Μ. Οι αναβαθμίσεις αφορούν σε σημαντικές σιδηροδρομικές εργασίες και βελτιώσεις στη μεταφορική ικανότητα και στην ποιότητα που οδηγούν στον επαναπροσδιορισμό του τμήματος του σιδηρόδρομου, σύμφωνα με το πρότυπο απαιτήσεων εντός ΔΕΔ-Μ (βλ. Κανονισμό 1315/2013 στις παραπομπές). </w:t>
            </w:r>
          </w:p>
          <w:p w14:paraId="0D24F31D"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Ο δείκτης μετρά το μήκος των σιδηροδρομικών γραμμών.</w:t>
            </w:r>
          </w:p>
          <w:p w14:paraId="5D8F5628"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Το μήκος των σιδηροδρομικών γραμμών εντός ΔΕΔ-Μ που κατασκευάστηκαν στο πλαίσιο του έργου μετριέται στις ακόλουθες περιπτώσεις: </w:t>
            </w:r>
          </w:p>
          <w:p w14:paraId="5EE92654"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α) όταν δεν υπήρχε σιδηρόδρομος πριν, </w:t>
            </w:r>
          </w:p>
          <w:p w14:paraId="317050A3"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β) όταν υπάρχει φυσική επανευθυγράμμιση της σιδηροδρομικής γραμμής με σκοπό τη βελτίωση των επιδόσεων, </w:t>
            </w:r>
          </w:p>
          <w:p w14:paraId="3CD25B2D"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γ) όπου μία μονή σιδηροδρομική γραμμή επεκτείνεται σε διπλή ή πολλαπλή γραμμή, και </w:t>
            </w:r>
          </w:p>
          <w:p w14:paraId="6D009EA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δ) όπου οι βελτιώσεις στη μεταφορική ικανότητα και την ποιότητα οδηγούν στην αναβάθμιση του σιδηροδρόμου, σύμφωνα με το πρότυπο απαιτήσεων εντός ΔΕΔ-Μ.</w:t>
            </w:r>
          </w:p>
        </w:tc>
      </w:tr>
      <w:tr w:rsidR="00C709A7" w:rsidRPr="009C0824" w14:paraId="56D9F0D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3B1A0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E62486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6B8134F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Υποστηριζόμενα έργα</w:t>
            </w:r>
          </w:p>
        </w:tc>
      </w:tr>
      <w:tr w:rsidR="00C709A7" w:rsidRPr="009C0824" w14:paraId="2D48A62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1F99E43"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039134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8A4972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Με την ολοκλήρωση των εκροών του υποστηριζόμενου έργου.</w:t>
            </w:r>
          </w:p>
        </w:tc>
      </w:tr>
      <w:tr w:rsidR="00C709A7" w:rsidRPr="009C0824" w14:paraId="580EBBC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1A722B"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2C9AB33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45DA056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Η διπλή μέτρηση πρέπει να αφαιρείται στο επίπεδο του ειδικού στόχου.</w:t>
            </w:r>
          </w:p>
        </w:tc>
      </w:tr>
      <w:tr w:rsidR="00C709A7" w:rsidRPr="009C0824" w14:paraId="15CA366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4790D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C8BB0F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1610C40E"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Κανόνας 1: Αναφορές ανά ειδικό στόχο</w:t>
            </w:r>
          </w:p>
          <w:p w14:paraId="1C3E1C2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C709A7">
              <w:rPr>
                <w:rFonts w:cs="Calibri"/>
                <w:color w:val="000000"/>
                <w:sz w:val="20"/>
                <w:szCs w:val="20"/>
              </w:rPr>
              <w:t>(παράρτημα VII του ΚΚΔ, πίνακας 5</w:t>
            </w:r>
            <w:r w:rsidRPr="00C709A7">
              <w:rPr>
                <w:rFonts w:cs="Calibri"/>
                <w:iCs/>
                <w:color w:val="000000"/>
                <w:sz w:val="20"/>
                <w:szCs w:val="20"/>
              </w:rPr>
              <w:t>).</w:t>
            </w:r>
          </w:p>
        </w:tc>
      </w:tr>
      <w:tr w:rsidR="00C709A7" w:rsidRPr="009C0824" w14:paraId="100C67E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9585B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837090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02624C0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C709A7" w:rsidRPr="009C0824" w14:paraId="1551066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6FA4F2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BBB53E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2C8F6CE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CCO15 - Σιδηροδρομικό ΔΕΔ-Μ: Νέες, αναβαθμισμένες, ανακατασκευασμένες ή εκσυγχρονισμένες σιδηροδρομικές γραμμές</w:t>
            </w:r>
          </w:p>
        </w:tc>
      </w:tr>
      <w:tr w:rsidR="00C709A7" w:rsidRPr="009C0824" w14:paraId="151450C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06E5668"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3F5C33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064E5931"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Ο Αστικός και ο Προαστιακός σιδηρόδρομος καλύπτονται από τον δείκτη RCO56 «Μήκος ανακατασκευασμένων ή εκσυγχρονισμένων γραμμών τραμ και μετρό».</w:t>
            </w:r>
          </w:p>
          <w:p w14:paraId="06C0623A"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Όταν σε ένα έργο χρησιμοποιείται ο δείκτης </w:t>
            </w:r>
            <w:r w:rsidRPr="00C709A7">
              <w:rPr>
                <w:rFonts w:cs="Calibri"/>
                <w:color w:val="000000"/>
                <w:sz w:val="20"/>
                <w:szCs w:val="20"/>
                <w:lang w:val="en-US"/>
              </w:rPr>
              <w:t>RCO</w:t>
            </w:r>
            <w:r w:rsidRPr="00C709A7">
              <w:rPr>
                <w:rFonts w:cs="Calibri"/>
                <w:color w:val="000000"/>
                <w:sz w:val="20"/>
                <w:szCs w:val="20"/>
              </w:rPr>
              <w:t>47, δεν μπορεί να χρησιμοποιηθεί ο δείκτης RCO49 «Μήκος ανακατασκευασμένων ή εκσυγχρονισμένων σιδηροδρόμων - ΔΕΔ-Μ».</w:t>
            </w:r>
          </w:p>
          <w:p w14:paraId="1D85121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 xml:space="preserve">Τα συστήματα ασφαλείας νέων ή αναβαθμισμένων σιδηροδρομικών γραμμών ΔΕΔ-Μ θα πρέπει να περιληφθούν στον δείκτη </w:t>
            </w:r>
            <w:r w:rsidRPr="00C709A7">
              <w:rPr>
                <w:rFonts w:cs="Calibri"/>
                <w:color w:val="000000"/>
                <w:sz w:val="20"/>
                <w:szCs w:val="20"/>
                <w:lang w:val="en-US"/>
              </w:rPr>
              <w:t>RCO</w:t>
            </w:r>
            <w:r w:rsidRPr="00C709A7">
              <w:rPr>
                <w:rFonts w:cs="Calibri"/>
                <w:color w:val="000000"/>
                <w:sz w:val="20"/>
                <w:szCs w:val="20"/>
              </w:rPr>
              <w:t>47, ενώ τα συστήματα ασφαλείας σε σιδηροδρομικούς σταθμούς και στάσεις θα πρέπει να περιληφθούν στον δείκτη RCO53 «Νέοι ή εκσυγχρονισμένοι σιδηροδρομικοί σταθμοί και στάσεις».</w:t>
            </w:r>
          </w:p>
        </w:tc>
      </w:tr>
    </w:tbl>
    <w:p w14:paraId="476BBA42" w14:textId="77777777" w:rsidR="00C709A7" w:rsidRDefault="00C709A7" w:rsidP="009C0824"/>
    <w:p w14:paraId="0AD55943" w14:textId="77777777" w:rsidR="00C709A7" w:rsidRPr="00C709A7" w:rsidRDefault="00C709A7" w:rsidP="00D739B0">
      <w:pPr>
        <w:pStyle w:val="3"/>
        <w:ind w:left="993" w:hanging="993"/>
      </w:pPr>
      <w:bookmarkStart w:id="335" w:name="_Toc83031404"/>
      <w:bookmarkStart w:id="336" w:name="_Toc85803466"/>
      <w:r w:rsidRPr="00C709A7">
        <w:t>RCO 49 - Μήκος ανακατασκευασμένων ή εκσυγχρονισμένων σιδηροδρόμων - ΔΕΔ-Μ</w:t>
      </w:r>
      <w:bookmarkEnd w:id="335"/>
      <w:bookmarkEnd w:id="336"/>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09618FD3"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35CE064E"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3BD4A332"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67858C3B"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C709A7" w:rsidRPr="009C0824" w14:paraId="45EF4943"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7ED743B3"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34D371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644854E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sz w:val="20"/>
                <w:szCs w:val="20"/>
                <w:lang w:eastAsia="el-GR"/>
              </w:rPr>
              <w:t>ΕΤΠΑ, ΤΣ</w:t>
            </w:r>
          </w:p>
        </w:tc>
      </w:tr>
      <w:tr w:rsidR="00C709A7" w:rsidRPr="009C0824" w14:paraId="3FAA757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DA738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28E898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113F2CE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RCO49</w:t>
            </w:r>
          </w:p>
        </w:tc>
      </w:tr>
      <w:tr w:rsidR="00C709A7" w:rsidRPr="009C0824" w14:paraId="50C3379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69C82D"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A312DA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0BB2430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Μήκος ανακατασκευασμένων ή εκσυγχρονισμένων σιδηροδρόμων - ΔΕΔ-Μ</w:t>
            </w:r>
          </w:p>
        </w:tc>
      </w:tr>
      <w:tr w:rsidR="00C709A7" w:rsidRPr="00B44F51" w14:paraId="36B3E6C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C379A7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C2D39B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5E0D138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RCO49 Rail: Length of rail reconstructed or modernised - TEN-T</w:t>
            </w:r>
          </w:p>
        </w:tc>
      </w:tr>
      <w:tr w:rsidR="00C709A7" w:rsidRPr="009C0824" w14:paraId="14B94E0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EA9695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43AEA8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5344E2B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χιλιόμετρα</w:t>
            </w:r>
          </w:p>
        </w:tc>
      </w:tr>
      <w:tr w:rsidR="00C709A7" w:rsidRPr="009C0824" w14:paraId="2255FDC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F274ED"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77C658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6A5036D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εκροών</w:t>
            </w:r>
          </w:p>
        </w:tc>
      </w:tr>
      <w:tr w:rsidR="00C709A7" w:rsidRPr="009C0824" w14:paraId="3A863E2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F48870"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5B231AC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6CC772A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0</w:t>
            </w:r>
          </w:p>
        </w:tc>
      </w:tr>
      <w:tr w:rsidR="00C709A7" w:rsidRPr="009C0824" w14:paraId="721F416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0AE463"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7BE886B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2285627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w:t>
            </w:r>
            <w:r w:rsidRPr="00C709A7">
              <w:rPr>
                <w:rFonts w:cs="Calibri"/>
                <w:color w:val="000000"/>
                <w:sz w:val="20"/>
                <w:szCs w:val="20"/>
              </w:rPr>
              <w:t>0</w:t>
            </w:r>
          </w:p>
        </w:tc>
      </w:tr>
      <w:tr w:rsidR="00C709A7" w:rsidRPr="009C0824" w14:paraId="196F64E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1DD66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77B7052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34DC44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&gt;0</w:t>
            </w:r>
          </w:p>
        </w:tc>
      </w:tr>
      <w:tr w:rsidR="00C709A7" w:rsidRPr="009C0824" w14:paraId="06DF081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17EE9F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CE20F0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767742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ΣΠ3 Συνδεδεμένη Ευρώπη</w:t>
            </w:r>
          </w:p>
        </w:tc>
      </w:tr>
      <w:tr w:rsidR="00C709A7" w:rsidRPr="009C0824" w14:paraId="16E4FA5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546BFC9"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63862E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6C370C6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 xml:space="preserve">RSO3.1 </w:t>
            </w:r>
            <w:r w:rsidRPr="00C709A7">
              <w:rPr>
                <w:rFonts w:cs="Calibri"/>
                <w:sz w:val="20"/>
                <w:szCs w:val="20"/>
              </w:rPr>
              <w:t>Βιώσιμο ΔΕΔ-Μ</w:t>
            </w:r>
          </w:p>
        </w:tc>
      </w:tr>
      <w:tr w:rsidR="00C709A7" w:rsidRPr="009C0824" w14:paraId="402D9F7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9645A08"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9DEC5D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02598AC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Συνολικό μήκος τμημάτων σιδηροδρόμων εντός ΔΕΔ-Μ που ανακατασκευάστηκαν ή εκσυγχρονίστηκαν προκειμένου να βελτιωθούν οι επιδόσεις τους (βλ. Κανονισμό 1315/2013 στις παραπομπές). Οι παρεμβάσεις αυτές δύναται να καλύπτουν χαρακτηριστικά σιδηροδρομικής γραμμής όπως η ηλεκτροδότηση, η ταχύτητα και η ασφάλεια. Ο δείκτης μετρά το μήκος των σιδηροδρομικών γραμμών.</w:t>
            </w:r>
          </w:p>
        </w:tc>
      </w:tr>
      <w:tr w:rsidR="00C709A7" w:rsidRPr="009C0824" w14:paraId="15EE240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14AF099"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2FCE4B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5ADE1C3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Υποστηριζόμενα έργα</w:t>
            </w:r>
          </w:p>
        </w:tc>
      </w:tr>
      <w:tr w:rsidR="00C709A7" w:rsidRPr="009C0824" w14:paraId="086A2B0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E81E0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2D46F9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6ACAFD7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Με την ολοκλήρωση των εκροών του υποστηριζόμενου έργου.</w:t>
            </w:r>
          </w:p>
        </w:tc>
      </w:tr>
      <w:tr w:rsidR="00C709A7" w:rsidRPr="009C0824" w14:paraId="71A7613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025861"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1056618"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372A6D1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Η διπλή μέτρηση πρέπει να αφαιρείται στο επίπεδο του ειδικού στόχου.</w:t>
            </w:r>
          </w:p>
        </w:tc>
      </w:tr>
      <w:tr w:rsidR="00C709A7" w:rsidRPr="009C0824" w14:paraId="57F1EE4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D4A849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6ECD01B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9C8F060"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Κανόνας 1: Αναφορές ανά ειδικό στόχο</w:t>
            </w:r>
          </w:p>
          <w:p w14:paraId="3CBA739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C709A7">
              <w:rPr>
                <w:rFonts w:cs="Calibri"/>
                <w:color w:val="000000"/>
                <w:sz w:val="20"/>
                <w:szCs w:val="20"/>
              </w:rPr>
              <w:t>(παράρτημα VII του ΚΚΔ, πίνακας 5</w:t>
            </w:r>
            <w:r w:rsidRPr="00C709A7">
              <w:rPr>
                <w:rFonts w:cs="Calibri"/>
                <w:iCs/>
                <w:color w:val="000000"/>
                <w:sz w:val="20"/>
                <w:szCs w:val="20"/>
              </w:rPr>
              <w:t>).</w:t>
            </w:r>
          </w:p>
        </w:tc>
      </w:tr>
      <w:tr w:rsidR="00C709A7" w:rsidRPr="009C0824" w14:paraId="5DEB09D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4E117F"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090225D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3272170D"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C709A7" w:rsidRPr="009C0824" w14:paraId="5CCC8DC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E46454"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0E9B65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210520E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CCO15 - Σιδηροδρομικό ΔΕΔ-Μ: Νέες, αναβαθμισμένες, ανακατασκευασμένες ή εκσυγχρονισμένες σιδηροδρομικές γραμμές</w:t>
            </w:r>
          </w:p>
        </w:tc>
      </w:tr>
      <w:tr w:rsidR="00C709A7" w:rsidRPr="009C0824" w14:paraId="2398395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E679EF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84A242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2F5A9FE6"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Οι παρεμβάσεις για το ERTMS περιλαμβάνονται στον κοινό δείκτη RCO109 «Μήκος σιδηροδρομικών γραμμών σε λειτουργία εξοπλισμένων με το Ευρωπαϊκό Σύστημα Διαχείρισης της Σιδηροδρομικής Κυκλοφορίας - ΔΕΔ-Μ». </w:t>
            </w:r>
          </w:p>
          <w:p w14:paraId="42B51452"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Ο Αστικός και ο Προαστιακός σιδηρόδρομος καλύπτονται από το δείκτη RCO56 «Μήκος ανακατασκευασμένων ή εκσυγχρονισμένων γραμμών τραμ και μετρό». </w:t>
            </w:r>
          </w:p>
          <w:p w14:paraId="37D9587E"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 xml:space="preserve">Όταν σε ένα έργο χρησιμοποιείται ο δείκτης </w:t>
            </w:r>
            <w:r w:rsidRPr="00C709A7">
              <w:rPr>
                <w:rFonts w:cs="Calibri"/>
                <w:color w:val="000000"/>
                <w:sz w:val="20"/>
                <w:szCs w:val="20"/>
                <w:lang w:val="en-US"/>
              </w:rPr>
              <w:t>RCO</w:t>
            </w:r>
            <w:r w:rsidRPr="00C709A7">
              <w:rPr>
                <w:rFonts w:cs="Calibri"/>
                <w:color w:val="000000"/>
                <w:sz w:val="20"/>
                <w:szCs w:val="20"/>
              </w:rPr>
              <w:t xml:space="preserve">49, δεν μπορεί να χρησιμοποιηθεί ο δείκτης RCO47 «Μήκος νέων </w:t>
            </w:r>
            <w:r w:rsidRPr="00C709A7">
              <w:rPr>
                <w:rFonts w:cs="Calibri"/>
                <w:sz w:val="20"/>
                <w:szCs w:val="20"/>
              </w:rPr>
              <w:t xml:space="preserve">ή αναβαθμισμένων </w:t>
            </w:r>
            <w:r w:rsidRPr="00C709A7">
              <w:rPr>
                <w:rFonts w:cs="Calibri"/>
                <w:color w:val="000000"/>
                <w:sz w:val="20"/>
                <w:szCs w:val="20"/>
              </w:rPr>
              <w:t>σιδηροδρόμων - ΔΕΔ-Μ».</w:t>
            </w:r>
          </w:p>
          <w:p w14:paraId="2824B74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 xml:space="preserve">Τα συστήματα ασφαλείας ανακατασκευασμένων ή εκσυγχρονισμένων σιδηροδρομικών γραμμών ΔΕΔ-Μ θα πρέπει να περιληφθούν στον δείκτη </w:t>
            </w:r>
            <w:r w:rsidRPr="00C709A7">
              <w:rPr>
                <w:rFonts w:cs="Calibri"/>
                <w:color w:val="000000"/>
                <w:sz w:val="20"/>
                <w:szCs w:val="20"/>
                <w:lang w:val="en-US"/>
              </w:rPr>
              <w:t>RCO</w:t>
            </w:r>
            <w:r w:rsidRPr="00C709A7">
              <w:rPr>
                <w:rFonts w:cs="Calibri"/>
                <w:color w:val="000000"/>
                <w:sz w:val="20"/>
                <w:szCs w:val="20"/>
              </w:rPr>
              <w:t>49, ενώ τα συστήματα ασφαλείας σε σιδηροδρομικούς σταθμούς και στάσεις θα πρέπει να περιληφθούν στον δείκτη RCO53 «Νέοι ή εκσυγχρονισμένοι σιδηροδρομικοί σταθμοί και στάσεις».</w:t>
            </w:r>
          </w:p>
        </w:tc>
      </w:tr>
    </w:tbl>
    <w:p w14:paraId="21DDC0CA" w14:textId="77777777" w:rsidR="00C709A7" w:rsidRDefault="00C709A7" w:rsidP="009C0824"/>
    <w:p w14:paraId="5339BF9A" w14:textId="77777777" w:rsidR="00C709A7" w:rsidRPr="00C709A7" w:rsidRDefault="00C709A7" w:rsidP="00D739B0">
      <w:pPr>
        <w:pStyle w:val="3"/>
        <w:ind w:left="993" w:hanging="993"/>
      </w:pPr>
      <w:bookmarkStart w:id="337" w:name="_Toc83031405"/>
      <w:bookmarkStart w:id="338" w:name="_Toc85803467"/>
      <w:r w:rsidRPr="00C709A7">
        <w:t>RCO 51 - Μήκος νέων, αναβαθμισμένων ή εκσυγχρονισμένων εσωτερικών πλωτών οδών - ΔΕΔ-Μ</w:t>
      </w:r>
      <w:bookmarkEnd w:id="337"/>
      <w:bookmarkEnd w:id="338"/>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49E07584"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697855F4"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8" w:space="0" w:color="974706"/>
            </w:tcBorders>
            <w:noWrap/>
            <w:vAlign w:val="center"/>
            <w:hideMark/>
          </w:tcPr>
          <w:p w14:paraId="488657C5"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64E1EA25"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C709A7" w:rsidRPr="009C0824" w14:paraId="72767096"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43092E4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524063A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0B3B068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sz w:val="20"/>
                <w:szCs w:val="20"/>
                <w:lang w:eastAsia="el-GR"/>
              </w:rPr>
              <w:t>ΕΤΠΑ, ΤΣ</w:t>
            </w:r>
          </w:p>
        </w:tc>
      </w:tr>
      <w:tr w:rsidR="00C709A7" w:rsidRPr="009C0824" w14:paraId="704B064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CA1AE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8763BA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0ADA35B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RCO51</w:t>
            </w:r>
          </w:p>
        </w:tc>
      </w:tr>
      <w:tr w:rsidR="00C709A7" w:rsidRPr="009C0824" w14:paraId="5EC7153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3D452A"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E930E8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3AA1730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C709A7">
              <w:rPr>
                <w:rFonts w:cs="Calibri"/>
                <w:b/>
                <w:bCs/>
                <w:color w:val="000000"/>
                <w:sz w:val="20"/>
                <w:szCs w:val="20"/>
              </w:rPr>
              <w:t>Μήκος νέων, αναβαθμισμένων ή εκσυγχρονισμένων εσωτερικών πλωτών οδών - ΔΕΔ-Μ</w:t>
            </w:r>
          </w:p>
        </w:tc>
      </w:tr>
      <w:tr w:rsidR="00C709A7" w:rsidRPr="00B44F51" w14:paraId="60584F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6866708"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D2B554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273678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RCO51 Waterways: Length of inland waterways - TEN-T</w:t>
            </w:r>
          </w:p>
        </w:tc>
      </w:tr>
      <w:tr w:rsidR="00C709A7" w:rsidRPr="009C0824" w14:paraId="374EA2D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6E0AD0F"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45BECE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359BDBD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Χιλιόμετρα</w:t>
            </w:r>
          </w:p>
        </w:tc>
      </w:tr>
      <w:tr w:rsidR="00C709A7" w:rsidRPr="009C0824" w14:paraId="6845C65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ECA387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EE4508C"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67F2CA3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Εκροών</w:t>
            </w:r>
          </w:p>
        </w:tc>
      </w:tr>
      <w:tr w:rsidR="00C709A7" w:rsidRPr="009C0824" w14:paraId="08D4E0E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D74103"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7E5F38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4BBC109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0</w:t>
            </w:r>
          </w:p>
        </w:tc>
      </w:tr>
      <w:tr w:rsidR="00C709A7" w:rsidRPr="009C0824" w14:paraId="77A002F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9C496F1"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5DF8F0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5C7E62C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w:t>
            </w:r>
            <w:r w:rsidRPr="00C709A7">
              <w:rPr>
                <w:rFonts w:cs="Calibri"/>
                <w:color w:val="000000"/>
                <w:sz w:val="20"/>
                <w:szCs w:val="20"/>
              </w:rPr>
              <w:t>0</w:t>
            </w:r>
          </w:p>
        </w:tc>
      </w:tr>
      <w:tr w:rsidR="00C709A7" w:rsidRPr="009C0824" w14:paraId="7540479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9FCBE6"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D5E19B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3E0C3454"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&gt;0</w:t>
            </w:r>
          </w:p>
        </w:tc>
      </w:tr>
      <w:tr w:rsidR="00C709A7" w:rsidRPr="009C0824" w14:paraId="15DAC54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084EB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FC0A5E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7CA9B6E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ΣΠ3 Συνδεδεμένη Ευρώπη</w:t>
            </w:r>
          </w:p>
        </w:tc>
      </w:tr>
      <w:tr w:rsidR="00C709A7" w:rsidRPr="009C0824" w14:paraId="20EB504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CE733C"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F277AB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289CC2D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709A7">
              <w:rPr>
                <w:rFonts w:cs="Calibri"/>
                <w:noProof/>
                <w:color w:val="000000"/>
                <w:sz w:val="20"/>
                <w:szCs w:val="20"/>
                <w:lang w:val="en-IE" w:eastAsia="en-IE"/>
              </w:rPr>
              <w:t xml:space="preserve">RSO3.1 </w:t>
            </w:r>
            <w:r w:rsidRPr="00C709A7">
              <w:rPr>
                <w:rFonts w:cs="Calibri"/>
                <w:sz w:val="20"/>
                <w:szCs w:val="20"/>
              </w:rPr>
              <w:t>Βιώσιμο ΔΕΔ-Μ</w:t>
            </w:r>
          </w:p>
        </w:tc>
      </w:tr>
      <w:tr w:rsidR="00C709A7" w:rsidRPr="009C0824" w14:paraId="5115236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E747B87"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5B3D6EA"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6F48A5FF"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Συνολικό μήκος τμημάτων εσωτερικών πλωτών οδών εντός ΔΕΔ-Μ με νέα, αναβαθμισμένη ή εκσυγχρονισμένη ικανότητα πλοήγησης (βλ. Κανονισμό 1315/2013 στις παραπομπές). Η αναβαθμισμένη ή εκσυγχρονισμένη ικανότητα πλοήγησης αφορά στη βελτίωση της μεταφορικής ικανότητας και της ασφάλειας. Σε περίπτωση τοπικών παρεμβάσεων που αποσκοπούν στην εξάλειψη των προβλημάτων (θυρόφραγμα), πρέπει να μετριέται το μήκος του βελτιωμένου τμήματος.</w:t>
            </w:r>
          </w:p>
        </w:tc>
      </w:tr>
      <w:tr w:rsidR="00C709A7" w:rsidRPr="009C0824" w14:paraId="5CEFB37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FC9C69"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009282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1A557ED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Υποστηριζόμενα έργα</w:t>
            </w:r>
          </w:p>
        </w:tc>
      </w:tr>
      <w:tr w:rsidR="00C709A7" w:rsidRPr="009C0824" w14:paraId="0B52046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C44F91"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02D5320"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5DAF0B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Με την ολοκλήρωση των εκροών του υποστηριζόμενου έργου.</w:t>
            </w:r>
          </w:p>
        </w:tc>
      </w:tr>
      <w:tr w:rsidR="00C709A7" w:rsidRPr="009C0824" w14:paraId="5EEBF94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7F0442"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7D33DF3"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7DFC9BA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Η διπλή μέτρηση πρέπει να αφαιρείται στο επίπεδο του ειδικού στόχου.</w:t>
            </w:r>
          </w:p>
        </w:tc>
      </w:tr>
      <w:tr w:rsidR="00C709A7" w:rsidRPr="009C0824" w14:paraId="42AF077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C63D9C"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9363AF9"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1081503B" w14:textId="77777777" w:rsidR="00C709A7" w:rsidRPr="00C709A7"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09A7">
              <w:rPr>
                <w:rFonts w:cs="Calibri"/>
                <w:color w:val="000000"/>
                <w:sz w:val="20"/>
                <w:szCs w:val="20"/>
              </w:rPr>
              <w:t>Κανόνας 1: Αναφορές ανά ειδικό στόχο</w:t>
            </w:r>
          </w:p>
          <w:p w14:paraId="4BEF9EE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C709A7">
              <w:rPr>
                <w:rFonts w:cs="Calibri"/>
                <w:color w:val="000000"/>
                <w:sz w:val="20"/>
                <w:szCs w:val="20"/>
              </w:rPr>
              <w:t>(παράρτημα VII του ΚΚΔ, πίνακας 5</w:t>
            </w:r>
            <w:r w:rsidRPr="00C709A7">
              <w:rPr>
                <w:rFonts w:cs="Calibri"/>
                <w:iCs/>
                <w:color w:val="000000"/>
                <w:sz w:val="20"/>
                <w:szCs w:val="20"/>
              </w:rPr>
              <w:t>).</w:t>
            </w:r>
          </w:p>
        </w:tc>
      </w:tr>
      <w:tr w:rsidR="00C709A7" w:rsidRPr="009C0824" w14:paraId="107B54C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FBE1F05"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BB8E4E6"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0F321C7B"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709A7">
              <w:rPr>
                <w:rFonts w:cs="Calibri"/>
                <w:color w:val="000000"/>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C709A7" w:rsidRPr="009C0824" w14:paraId="2A5BA5A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6F412F"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5249671"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77AC5C3E"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C709A7" w:rsidRPr="009C0824" w14:paraId="5C05D29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8EE6CCE" w14:textId="77777777" w:rsidR="00C709A7" w:rsidRPr="009C0824" w:rsidRDefault="00C709A7" w:rsidP="00C709A7">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DD0E7B7"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bottom"/>
          </w:tcPr>
          <w:p w14:paraId="225618E5" w14:textId="77777777" w:rsidR="00C709A7" w:rsidRPr="009C0824" w:rsidRDefault="00C709A7" w:rsidP="00C709A7">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666DF7E6" w14:textId="77777777" w:rsidR="00C709A7" w:rsidRDefault="00C709A7" w:rsidP="009C0824"/>
    <w:p w14:paraId="23CC201A" w14:textId="77777777" w:rsidR="00491F0C" w:rsidRPr="005C71EE" w:rsidRDefault="00491F0C" w:rsidP="00D739B0">
      <w:pPr>
        <w:pStyle w:val="3"/>
        <w:ind w:left="993" w:hanging="993"/>
      </w:pPr>
      <w:bookmarkStart w:id="339" w:name="_Toc83031406"/>
      <w:bookmarkStart w:id="340" w:name="_Toc85803468"/>
      <w:r w:rsidRPr="005C71EE">
        <w:t>RCO 109 - Μήκος σιδηροδρομικών γραμμών σε λειτουργία εξοπλισμένων με το Ευρωπαϊκό Σύστημα Διαχείρισης της Σιδηροδρομικής Κυκλοφορίας - ΔΕΔ-Μ</w:t>
      </w:r>
      <w:bookmarkEnd w:id="339"/>
      <w:bookmarkEnd w:id="340"/>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79445233"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68F84E59"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18E2A26C"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497DC6E6"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491F0C" w:rsidRPr="009C0824" w14:paraId="1BA746AA"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4D1256E7"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539CB6C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3E1DE35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lang w:eastAsia="el-GR"/>
              </w:rPr>
              <w:t>ΕΤΠΑ, ΤΣ</w:t>
            </w:r>
          </w:p>
        </w:tc>
      </w:tr>
      <w:tr w:rsidR="00491F0C" w:rsidRPr="009C0824" w14:paraId="6ABDCA3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4EBB3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671874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bottom"/>
          </w:tcPr>
          <w:p w14:paraId="1C5E5A6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RCO109</w:t>
            </w:r>
          </w:p>
        </w:tc>
      </w:tr>
      <w:tr w:rsidR="00491F0C" w:rsidRPr="009C0824" w14:paraId="6ED61E6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03D32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3C7A4C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5D0A4A6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Μήκος σιδηροδρομικών γραμμών σε λειτουργία εξοπλισμένων με το Ευρωπαϊκό Σύστημα Διαχείρισης της Σιδηροδρομικής Κυκλοφορίας - ΔΕΔ-Μ</w:t>
            </w:r>
          </w:p>
        </w:tc>
      </w:tr>
      <w:tr w:rsidR="00491F0C" w:rsidRPr="00B44F51" w14:paraId="0D148FD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75910FD"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EED7CF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17E025B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RCO109 R</w:t>
            </w:r>
            <w:r w:rsidRPr="00491F0C">
              <w:rPr>
                <w:rFonts w:cs="Calibri"/>
                <w:noProof/>
                <w:color w:val="000000"/>
                <w:sz w:val="20"/>
                <w:szCs w:val="20"/>
                <w:lang w:val="en-US" w:eastAsia="en-IE"/>
              </w:rPr>
              <w:t>ail</w:t>
            </w:r>
            <w:r w:rsidRPr="00491F0C">
              <w:rPr>
                <w:rFonts w:cs="Calibri"/>
                <w:noProof/>
                <w:color w:val="000000"/>
                <w:sz w:val="20"/>
                <w:szCs w:val="20"/>
                <w:lang w:val="en-IE" w:eastAsia="en-IE"/>
              </w:rPr>
              <w:t>: Length of ERTMS equipped railways - TEN-T</w:t>
            </w:r>
          </w:p>
        </w:tc>
      </w:tr>
      <w:tr w:rsidR="00491F0C" w:rsidRPr="009C0824" w14:paraId="532E473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DFE0B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FBC6E4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2ADF4A3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χιλιόμετρα</w:t>
            </w:r>
          </w:p>
        </w:tc>
      </w:tr>
      <w:tr w:rsidR="00491F0C" w:rsidRPr="009C0824" w14:paraId="099C217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16DF34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21AA16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2AF494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εκροών</w:t>
            </w:r>
          </w:p>
        </w:tc>
      </w:tr>
      <w:tr w:rsidR="00491F0C" w:rsidRPr="009C0824" w14:paraId="4845137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BC6377"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7409D8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34E820F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0</w:t>
            </w:r>
          </w:p>
        </w:tc>
      </w:tr>
      <w:tr w:rsidR="00491F0C" w:rsidRPr="009C0824" w14:paraId="182E4E6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08D2D7"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768D395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22DD205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w:t>
            </w:r>
            <w:r w:rsidRPr="00491F0C">
              <w:rPr>
                <w:rFonts w:cs="Calibri"/>
                <w:color w:val="000000"/>
                <w:sz w:val="20"/>
                <w:szCs w:val="20"/>
              </w:rPr>
              <w:t>0</w:t>
            </w:r>
          </w:p>
        </w:tc>
      </w:tr>
      <w:tr w:rsidR="00491F0C" w:rsidRPr="009C0824" w14:paraId="179CDB8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8259A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7AB610C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35AF0D4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&gt;0</w:t>
            </w:r>
          </w:p>
        </w:tc>
      </w:tr>
      <w:tr w:rsidR="00491F0C" w:rsidRPr="009C0824" w14:paraId="01ECF6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9E53C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001110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13F6E64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ΣΠ3 Συνδεδεμένη Ευρώπη</w:t>
            </w:r>
          </w:p>
        </w:tc>
      </w:tr>
      <w:tr w:rsidR="00491F0C" w:rsidRPr="009C0824" w14:paraId="1CECE13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AB1CA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1176927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0CDD32A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 xml:space="preserve">RSO3.1 </w:t>
            </w:r>
            <w:r w:rsidRPr="00491F0C">
              <w:rPr>
                <w:rFonts w:cs="Calibri"/>
                <w:sz w:val="20"/>
                <w:szCs w:val="20"/>
              </w:rPr>
              <w:t>Βιώσιμο ΔΕΔ-Μ</w:t>
            </w:r>
          </w:p>
        </w:tc>
      </w:tr>
      <w:tr w:rsidR="00491F0C" w:rsidRPr="009C0824" w14:paraId="1A24A48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689162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1423DD3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bottom"/>
          </w:tcPr>
          <w:p w14:paraId="3EE9606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Μήκος σιδηροδρομικού δικτύου εξοπλισμένου με το Ευρωπαϊκό Σύστημα Διαχείρισης της Σιδηροδρομικής Κυκλοφορίας (ERTMS) (βλ. Κανονισμό 1315/2013 στις παραπομπές). Ο δείκτης μετρά το μήκος των σιδηροδρομικών γραμμών</w:t>
            </w:r>
            <w:r w:rsidRPr="00491F0C" w:rsidDel="002260FA">
              <w:rPr>
                <w:rFonts w:cs="Calibri"/>
                <w:color w:val="000000"/>
                <w:sz w:val="20"/>
                <w:szCs w:val="20"/>
              </w:rPr>
              <w:t xml:space="preserve"> </w:t>
            </w:r>
            <w:r w:rsidRPr="00491F0C">
              <w:rPr>
                <w:rFonts w:cs="Calibri"/>
                <w:color w:val="000000"/>
                <w:sz w:val="20"/>
                <w:szCs w:val="20"/>
              </w:rPr>
              <w:t>που καλύπτονται από την παρέμβαση.</w:t>
            </w:r>
          </w:p>
        </w:tc>
      </w:tr>
      <w:tr w:rsidR="00491F0C" w:rsidRPr="009C0824" w14:paraId="153B759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AC825E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3B6319D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63E2F77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Υποστηριζόμενα έργα</w:t>
            </w:r>
          </w:p>
        </w:tc>
      </w:tr>
      <w:tr w:rsidR="00491F0C" w:rsidRPr="009C0824" w14:paraId="447B085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51A8C34"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6816DC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bottom"/>
          </w:tcPr>
          <w:p w14:paraId="2E5D185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Μόλις το εγκατεστημένο σύστημα ERTMS τεθεί σε λειτουργία.</w:t>
            </w:r>
          </w:p>
        </w:tc>
      </w:tr>
      <w:tr w:rsidR="00491F0C" w:rsidRPr="009C0824" w14:paraId="48B5A38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FC93F4"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AC4CC0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AD356C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Η διπλή μέτρηση πρέπει να αφαιρείται στο επίπεδο του ειδικού στόχου.</w:t>
            </w:r>
          </w:p>
        </w:tc>
      </w:tr>
      <w:tr w:rsidR="00491F0C" w:rsidRPr="009C0824" w14:paraId="00C91C8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4E6C2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A97B0F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86BDDCC"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Κανόνας 1: Αναφορές ανά ειδικό στόχο</w:t>
            </w:r>
          </w:p>
          <w:p w14:paraId="5D28C98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491F0C">
              <w:rPr>
                <w:rFonts w:cs="Calibri"/>
                <w:color w:val="000000"/>
                <w:sz w:val="20"/>
                <w:szCs w:val="20"/>
              </w:rPr>
              <w:t>(παράρτημα VII του ΚΚΔ, πίνακας 5</w:t>
            </w:r>
            <w:r w:rsidRPr="00491F0C">
              <w:rPr>
                <w:rFonts w:cs="Calibri"/>
                <w:iCs/>
                <w:color w:val="000000"/>
                <w:sz w:val="20"/>
                <w:szCs w:val="20"/>
              </w:rPr>
              <w:t>).</w:t>
            </w:r>
          </w:p>
        </w:tc>
      </w:tr>
      <w:tr w:rsidR="00491F0C" w:rsidRPr="009C0824" w14:paraId="05EB483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588657"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52697E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149DD46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Κανονισμός (ΕΕ) 1315/2013 του Ευρωπαϊκού Κοινοβουλίου και του Συμβουλίου σχετικά με τις κατευθυντήριες γραμμές της Ένωσης για την ανάπτυξη του διευρωπαϊκού δικτύου μεταφορών και την κατάργηση της απόφασης αριθ. 661/2010/ΕΕ.</w:t>
            </w:r>
          </w:p>
        </w:tc>
      </w:tr>
      <w:tr w:rsidR="00491F0C" w:rsidRPr="009C0824" w14:paraId="6914665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E3D5D8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33A338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6AD784F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491F0C" w:rsidRPr="009C0824" w14:paraId="60A1C25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EA74FDB"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3AF512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7C8779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38A84FB4" w14:textId="77777777" w:rsidR="00C709A7" w:rsidRDefault="00C709A7" w:rsidP="009C0824"/>
    <w:p w14:paraId="2C0681A9" w14:textId="77777777" w:rsidR="00491F0C" w:rsidRPr="00491F0C" w:rsidRDefault="00491F0C" w:rsidP="007E5499">
      <w:pPr>
        <w:pStyle w:val="2"/>
        <w:numPr>
          <w:ilvl w:val="1"/>
          <w:numId w:val="4"/>
        </w:numPr>
      </w:pPr>
      <w:bookmarkStart w:id="341" w:name="_Toc83031407"/>
      <w:bookmarkStart w:id="342" w:name="_Toc85803469"/>
      <w:r w:rsidRPr="00491F0C">
        <w:t>Δείκτες Εκροών Ειδικού Στόχου 3.ii: Ανάπτυξη και ενίσχυση της βιώσιμης, ανθεκτικής στην κλιματική αλλαγή, έξυπνης, ασφαλούς και διατροπικής εθνικής, περιφερειακής και τοπικής κινητικότητας, με καλύτερη πρόσβαση σε ΔΕΔ-Μ και διασυνοριακή κινητικότητα</w:t>
      </w:r>
      <w:bookmarkEnd w:id="341"/>
      <w:bookmarkEnd w:id="342"/>
      <w:r w:rsidRPr="00491F0C">
        <w:t xml:space="preserve"> </w:t>
      </w:r>
    </w:p>
    <w:p w14:paraId="10A8FEFF" w14:textId="77777777" w:rsidR="00491F0C" w:rsidRPr="00491F0C" w:rsidRDefault="00491F0C" w:rsidP="00D739B0">
      <w:pPr>
        <w:pStyle w:val="3"/>
        <w:ind w:left="993" w:hanging="993"/>
      </w:pPr>
      <w:bookmarkStart w:id="343" w:name="_Toc83031408"/>
      <w:bookmarkStart w:id="344" w:name="_Toc85803470"/>
      <w:r w:rsidRPr="00491F0C">
        <w:t>RCO 44 - Μήκος νέων ή αναβαθμισμένων οδών - μη ΔΕΔ-Μ</w:t>
      </w:r>
      <w:bookmarkEnd w:id="343"/>
      <w:bookmarkEnd w:id="344"/>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60B59C55"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3E4B44DE"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689DD662"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0A36505C"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491F0C" w:rsidRPr="009C0824" w14:paraId="156A2E7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323B4A9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7A930F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20C735D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lang w:eastAsia="el-GR"/>
              </w:rPr>
              <w:t>ΕΤΠΑ</w:t>
            </w:r>
          </w:p>
        </w:tc>
      </w:tr>
      <w:tr w:rsidR="00491F0C" w:rsidRPr="009C0824" w14:paraId="5FD15B6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58624A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6394A8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7EECDC6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RCO44</w:t>
            </w:r>
          </w:p>
        </w:tc>
      </w:tr>
      <w:tr w:rsidR="00491F0C" w:rsidRPr="009C0824" w14:paraId="41F08A8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AD3AFD"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79BCE64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5EDC3BD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Μήκος νέων ή αναβαθμισμένων οδών - μη ΔΕΔ-Μ</w:t>
            </w:r>
          </w:p>
        </w:tc>
      </w:tr>
      <w:tr w:rsidR="00491F0C" w:rsidRPr="00B44F51" w14:paraId="513AA18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43FF850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C9F66E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A3AEA4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RCO44 Road: Length of new or upgraded roads - non-TEN-T</w:t>
            </w:r>
          </w:p>
        </w:tc>
      </w:tr>
      <w:tr w:rsidR="00491F0C" w:rsidRPr="009C0824" w14:paraId="23ACF2B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152811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52E53A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3D4BE56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χιλιόμετρα</w:t>
            </w:r>
          </w:p>
        </w:tc>
      </w:tr>
      <w:tr w:rsidR="00491F0C" w:rsidRPr="009C0824" w14:paraId="60DD75E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E937B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A0A64E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5BCCF4F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εκροών</w:t>
            </w:r>
          </w:p>
        </w:tc>
      </w:tr>
      <w:tr w:rsidR="00491F0C" w:rsidRPr="009C0824" w14:paraId="6B20C2D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B01DDA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1A1911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2E46BF2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0</w:t>
            </w:r>
          </w:p>
        </w:tc>
      </w:tr>
      <w:tr w:rsidR="00491F0C" w:rsidRPr="009C0824" w14:paraId="523E577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DF9EDD"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7DE63F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69ADF93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w:t>
            </w:r>
            <w:r w:rsidRPr="00491F0C">
              <w:rPr>
                <w:rFonts w:cs="Calibri"/>
                <w:color w:val="000000"/>
                <w:sz w:val="20"/>
                <w:szCs w:val="20"/>
              </w:rPr>
              <w:t>0</w:t>
            </w:r>
          </w:p>
        </w:tc>
      </w:tr>
      <w:tr w:rsidR="00491F0C" w:rsidRPr="009C0824" w14:paraId="33F6C56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AE820B"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DBFA59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0C40FB5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&gt;0</w:t>
            </w:r>
          </w:p>
        </w:tc>
      </w:tr>
      <w:tr w:rsidR="00491F0C" w:rsidRPr="009C0824" w14:paraId="0ED5647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00760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5BCFAC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2DED976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ΣΠ3 Συνδεδεμένη Ευρώπη</w:t>
            </w:r>
          </w:p>
        </w:tc>
      </w:tr>
      <w:tr w:rsidR="00491F0C" w:rsidRPr="009C0824" w14:paraId="7694C5F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B7B14B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2BD6D69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6BF379C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RSO3.</w:t>
            </w:r>
            <w:r w:rsidRPr="00491F0C">
              <w:rPr>
                <w:rFonts w:cs="Calibri"/>
                <w:noProof/>
                <w:color w:val="000000"/>
                <w:sz w:val="20"/>
                <w:szCs w:val="20"/>
                <w:lang w:eastAsia="en-IE"/>
              </w:rPr>
              <w:t>2</w:t>
            </w:r>
            <w:r w:rsidRPr="00491F0C">
              <w:rPr>
                <w:rFonts w:cs="Calibri"/>
                <w:noProof/>
                <w:color w:val="000000"/>
                <w:sz w:val="20"/>
                <w:szCs w:val="20"/>
                <w:lang w:val="en-IE" w:eastAsia="en-IE"/>
              </w:rPr>
              <w:t xml:space="preserve"> </w:t>
            </w:r>
            <w:r w:rsidRPr="00491F0C">
              <w:rPr>
                <w:rFonts w:cs="Calibri"/>
                <w:sz w:val="20"/>
                <w:szCs w:val="20"/>
              </w:rPr>
              <w:t>Βιώσιμες Μεταφορές</w:t>
            </w:r>
          </w:p>
        </w:tc>
      </w:tr>
      <w:tr w:rsidR="00491F0C" w:rsidRPr="009C0824" w14:paraId="63F519A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7AEDB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AFD873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2B399370"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Συνολικό μήκος νέων ή αναβαθμισμένων τμημάτων οδικού δικτύου εκτός ΔΕΔ-Μ. Οι αναβαθμίσεις αφορούν σε βελτιώσεις στη μεταφορική ικανότητα και στην ποιότητα μιας υφιστάμενης εθνικής/τοπικής/δευτερεύουσας οδού (εκτός ΔΕΔ-Μ) που οδηγούν στην αναβάθμιση της ταξινόμησής της σύμφωνα με τους εθνικούς ορισμούς (π.χ. εθνικό δίκτυο ή ισοδύναμο).</w:t>
            </w:r>
          </w:p>
          <w:p w14:paraId="5ADA0195"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w:t>
            </w:r>
          </w:p>
          <w:p w14:paraId="787B9F6C"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Το μήκος των νέων οδών μετριέται όταν: </w:t>
            </w:r>
          </w:p>
          <w:p w14:paraId="399FDA76"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α) δεν υπήρχε οδός πριν, </w:t>
            </w:r>
          </w:p>
          <w:p w14:paraId="448CADD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β) ως συνέπεια της ολοκλήρωσης του έργου, η μεταφορική ικανότητα και η ποιότητα μιας υφιστάμενης εθνικής/τοπικής/δευτερεύουσας οδού (εκτός ΔΕΔ-Μ) αναβαθμίζεται για να επιτευχθεί υψηλότερη ταξινόμηση (π.χ. εθνικό δίκτυο ή ισοδύναμο).</w:t>
            </w:r>
          </w:p>
        </w:tc>
      </w:tr>
      <w:tr w:rsidR="00491F0C" w:rsidRPr="009C0824" w14:paraId="6412C6A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CE6A0CB"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6B3664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6B66DBF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Υποστηριζόμενα έργα</w:t>
            </w:r>
          </w:p>
        </w:tc>
      </w:tr>
      <w:tr w:rsidR="00491F0C" w:rsidRPr="009C0824" w14:paraId="7F2335B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5C398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016EA3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A2456D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Με την ολοκλήρωση των εκροών του υποστηριζόμενου έργου.</w:t>
            </w:r>
          </w:p>
        </w:tc>
      </w:tr>
      <w:tr w:rsidR="00491F0C" w:rsidRPr="009C0824" w14:paraId="15E93C2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CF8FC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29CAD1D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4E08F6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Η διπλή μέτρηση πρέπει να αφαιρείται στο επίπεδο του ειδικού στόχου.</w:t>
            </w:r>
          </w:p>
        </w:tc>
      </w:tr>
      <w:tr w:rsidR="00491F0C" w:rsidRPr="009C0824" w14:paraId="3CF8E7F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B57BAF"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6056C86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C5323D5"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Κανόνας 1: Αναφορές ανά ειδικό στόχο</w:t>
            </w:r>
          </w:p>
          <w:p w14:paraId="1C928B5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491F0C">
              <w:rPr>
                <w:rFonts w:cs="Calibri"/>
                <w:color w:val="000000"/>
                <w:sz w:val="20"/>
                <w:szCs w:val="20"/>
              </w:rPr>
              <w:t>(παράρτημα VII του ΚΚΔ, πίνακας 5</w:t>
            </w:r>
            <w:r w:rsidRPr="00491F0C">
              <w:rPr>
                <w:rFonts w:cs="Calibri"/>
                <w:iCs/>
                <w:color w:val="000000"/>
                <w:sz w:val="20"/>
                <w:szCs w:val="20"/>
              </w:rPr>
              <w:t>).</w:t>
            </w:r>
          </w:p>
        </w:tc>
      </w:tr>
      <w:tr w:rsidR="00491F0C" w:rsidRPr="009C0824" w14:paraId="3193B75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E7DAA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0BB1B8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051C812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491F0C" w:rsidRPr="009C0824" w14:paraId="779A79D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AEC8BD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FBCD89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7ACF23B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CCO22 - Οδικό δίκτυο εκτός ΔΕΔ-Μ: Νέες, αναβαθμισμένες, ανακατασκευασμένες ή εκσυγχρονισμένες οδοί</w:t>
            </w:r>
          </w:p>
        </w:tc>
      </w:tr>
      <w:tr w:rsidR="00491F0C" w:rsidRPr="009C0824" w14:paraId="3703EDF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C416D9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7516527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7467390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Όταν σε ένα έργο χρησιμοποιείται ο δείκτης RCO44, δεν μπορεί να χρησιμοποιηθεί ο δείκτης RCO46 «Μήκος ανακατασκευασμένων ή εκσυγχρονισμένων οδών - εκτός ΔΕΔ-Μ».</w:t>
            </w:r>
          </w:p>
        </w:tc>
      </w:tr>
    </w:tbl>
    <w:p w14:paraId="2CCC81D5" w14:textId="77777777" w:rsidR="00C709A7" w:rsidRDefault="00C709A7" w:rsidP="009C0824"/>
    <w:p w14:paraId="3C9D9A33" w14:textId="77777777" w:rsidR="00491F0C" w:rsidRPr="005C71EE" w:rsidRDefault="00491F0C" w:rsidP="00D739B0">
      <w:pPr>
        <w:pStyle w:val="3"/>
        <w:ind w:left="993" w:hanging="993"/>
      </w:pPr>
      <w:bookmarkStart w:id="345" w:name="_Toc83031409"/>
      <w:bookmarkStart w:id="346" w:name="_Toc85803471"/>
      <w:r w:rsidRPr="005C71EE">
        <w:t>RCO 46 - Μήκος ανακατασκευασμένων ή εκσυγχρονισμένων οδών - μη ΔΕΔ-Μ</w:t>
      </w:r>
      <w:bookmarkEnd w:id="345"/>
      <w:bookmarkEnd w:id="346"/>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671041EF"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05317DDB"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56B6008A"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1F3FA100"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491F0C" w:rsidRPr="009C0824" w14:paraId="0CB6BD05"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75BE4BDB"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0710F3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2C607D6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lang w:eastAsia="el-GR"/>
              </w:rPr>
              <w:t>ΕΤΠΑ</w:t>
            </w:r>
          </w:p>
        </w:tc>
      </w:tr>
      <w:tr w:rsidR="00491F0C" w:rsidRPr="009C0824" w14:paraId="45E3DDD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7E26EE"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57A8688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72BFDF3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RCO46</w:t>
            </w:r>
          </w:p>
        </w:tc>
      </w:tr>
      <w:tr w:rsidR="00491F0C" w:rsidRPr="009C0824" w14:paraId="6DCE300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1C30B7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29C16E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7927254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Μήκος ανακατασκευασμένων ή εκσυγχρονισμένων οδών - μη ΔΕΔ-Μ</w:t>
            </w:r>
          </w:p>
        </w:tc>
      </w:tr>
      <w:tr w:rsidR="00491F0C" w:rsidRPr="00B44F51" w14:paraId="7E7C29F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A15FDA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8AF9EB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467D5A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RCO46 Road: Length of roads- non-TEN-T</w:t>
            </w:r>
          </w:p>
        </w:tc>
      </w:tr>
      <w:tr w:rsidR="00491F0C" w:rsidRPr="009C0824" w14:paraId="621BCDD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C63528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961144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6C53B38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χιλιόμετρα</w:t>
            </w:r>
          </w:p>
        </w:tc>
      </w:tr>
      <w:tr w:rsidR="00491F0C" w:rsidRPr="009C0824" w14:paraId="42B4ADF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FB46BC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7976D6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774C3C5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εκροών</w:t>
            </w:r>
          </w:p>
        </w:tc>
      </w:tr>
      <w:tr w:rsidR="00491F0C" w:rsidRPr="009C0824" w14:paraId="2C27413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8322C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9D995F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3B5AF9A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0</w:t>
            </w:r>
          </w:p>
        </w:tc>
      </w:tr>
      <w:tr w:rsidR="00491F0C" w:rsidRPr="009C0824" w14:paraId="12715A1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FEEAB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667F971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47D35BB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w:t>
            </w:r>
            <w:r w:rsidRPr="00491F0C">
              <w:rPr>
                <w:rFonts w:cs="Calibri"/>
                <w:color w:val="000000"/>
                <w:sz w:val="20"/>
                <w:szCs w:val="20"/>
              </w:rPr>
              <w:t>0</w:t>
            </w:r>
          </w:p>
        </w:tc>
      </w:tr>
      <w:tr w:rsidR="00491F0C" w:rsidRPr="009C0824" w14:paraId="629B206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99CE1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48428D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7D207E5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&gt;0</w:t>
            </w:r>
          </w:p>
        </w:tc>
      </w:tr>
      <w:tr w:rsidR="00491F0C" w:rsidRPr="009C0824" w14:paraId="05522D1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436D8C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726F71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2CE26BE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ΣΠ3 Συνδεδεμένη Ευρώπη</w:t>
            </w:r>
          </w:p>
        </w:tc>
      </w:tr>
      <w:tr w:rsidR="00491F0C" w:rsidRPr="009C0824" w14:paraId="1D616FE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98EA0E"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157E9F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34B84CA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RSO3.</w:t>
            </w:r>
            <w:r w:rsidRPr="00491F0C">
              <w:rPr>
                <w:rFonts w:cs="Calibri"/>
                <w:noProof/>
                <w:color w:val="000000"/>
                <w:sz w:val="20"/>
                <w:szCs w:val="20"/>
                <w:lang w:eastAsia="en-IE"/>
              </w:rPr>
              <w:t>2</w:t>
            </w:r>
            <w:r w:rsidRPr="00491F0C">
              <w:rPr>
                <w:rFonts w:cs="Calibri"/>
                <w:noProof/>
                <w:color w:val="000000"/>
                <w:sz w:val="20"/>
                <w:szCs w:val="20"/>
                <w:lang w:val="en-IE" w:eastAsia="en-IE"/>
              </w:rPr>
              <w:t xml:space="preserve"> </w:t>
            </w:r>
            <w:r w:rsidRPr="00491F0C">
              <w:rPr>
                <w:rFonts w:cs="Calibri"/>
                <w:sz w:val="20"/>
                <w:szCs w:val="20"/>
              </w:rPr>
              <w:t>Βιώσιμες Μεταφορές</w:t>
            </w:r>
          </w:p>
        </w:tc>
      </w:tr>
      <w:tr w:rsidR="00491F0C" w:rsidRPr="009C0824" w14:paraId="416DB72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0F6EA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113CB4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1F6B9814"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Συνολικό μήκος τμημάτων οδικού δικτύου εκτός ΔΕΔ-Μ που ανακατασκευάστηκαν ή εκσυγχρονίστηκαν. Οι παρεμβάσεις δύναται να περιλαμβάνουν κατασκευαστικές εργασίες, όπως ανακατασκευή, επανασφαλτόστρωση, επανευθυγράμμιση, κ.λπ.</w:t>
            </w:r>
          </w:p>
          <w:p w14:paraId="7DB5ECD6"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w:t>
            </w:r>
          </w:p>
          <w:p w14:paraId="474BC91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xml:space="preserve">Ο δείκτης δεν καλύπτει παρεμβάσεις για συστήματα διαχείρισης της κυκλοφορίας (οι οποίες περιλαμβάνονται στον δείκτη </w:t>
            </w:r>
            <w:r w:rsidRPr="00491F0C">
              <w:rPr>
                <w:rFonts w:cs="Calibri"/>
                <w:color w:val="000000"/>
                <w:sz w:val="20"/>
                <w:szCs w:val="20"/>
                <w:lang w:val="en-US"/>
              </w:rPr>
              <w:t>RCO</w:t>
            </w:r>
            <w:r w:rsidRPr="00491F0C">
              <w:rPr>
                <w:rFonts w:cs="Calibri"/>
                <w:color w:val="000000"/>
                <w:sz w:val="20"/>
                <w:szCs w:val="20"/>
              </w:rPr>
              <w:t>110 για οδούς εκτός ΔΕΔ-Μ). Επιπλέον, εξαιρούνται η συντήρηση και η επισκευή (π.χ. σημειακές οδικές παρεμβάσεις, οδικές σημάνσεις).</w:t>
            </w:r>
          </w:p>
        </w:tc>
      </w:tr>
      <w:tr w:rsidR="00491F0C" w:rsidRPr="009C0824" w14:paraId="218E07D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917C6BB"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02FC7E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1415C0B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Υποστηριζόμενα έργα</w:t>
            </w:r>
          </w:p>
        </w:tc>
      </w:tr>
      <w:tr w:rsidR="00491F0C" w:rsidRPr="009C0824" w14:paraId="473A748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0D080A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39E4589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8267A9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Με την ολοκλήρωση των εκροών του υποστηριζόμενου έργου.</w:t>
            </w:r>
          </w:p>
        </w:tc>
      </w:tr>
      <w:tr w:rsidR="00491F0C" w:rsidRPr="009C0824" w14:paraId="267C849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9578A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094239B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4CAD114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Η διπλή μέτρηση πρέπει να αφαιρείται στο επίπεδο του ειδικού στόχου.</w:t>
            </w:r>
          </w:p>
        </w:tc>
      </w:tr>
      <w:tr w:rsidR="00491F0C" w:rsidRPr="009C0824" w14:paraId="7D44208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1F69C3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CD3FF9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C01F9C3"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Κανόνας 1: Αναφορές ανά ειδικό στόχο</w:t>
            </w:r>
          </w:p>
          <w:p w14:paraId="62D76B8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491F0C">
              <w:rPr>
                <w:rFonts w:cs="Calibri"/>
                <w:color w:val="000000"/>
                <w:sz w:val="20"/>
                <w:szCs w:val="20"/>
              </w:rPr>
              <w:t>(παράρτημα VII του ΚΚΔ, πίνακας 5</w:t>
            </w:r>
            <w:r w:rsidRPr="00491F0C">
              <w:rPr>
                <w:rFonts w:cs="Calibri"/>
                <w:iCs/>
                <w:color w:val="000000"/>
                <w:sz w:val="20"/>
                <w:szCs w:val="20"/>
              </w:rPr>
              <w:t>).</w:t>
            </w:r>
          </w:p>
        </w:tc>
      </w:tr>
      <w:tr w:rsidR="00491F0C" w:rsidRPr="009C0824" w14:paraId="24E07E2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A0039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AB705D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6A67A2E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w:t>
            </w:r>
          </w:p>
        </w:tc>
      </w:tr>
      <w:tr w:rsidR="00491F0C" w:rsidRPr="009C0824" w14:paraId="0F25520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354BE5D"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7517DCF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2F84A7C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CCO22 - Οδικό δίκτυο εκτός ΔΕΔ-Μ: Νέες, αναβαθμισμένες, ανακατασκευασμένες ή εκσυγχρονισμένες οδοί</w:t>
            </w:r>
          </w:p>
        </w:tc>
      </w:tr>
      <w:tr w:rsidR="00491F0C" w:rsidRPr="009C0824" w14:paraId="6665EA5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5C90DD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D23F00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56BB317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Όταν σε ένα έργο χρησιμοποιείται ο δείκτης RCO46, δεν μπορεί να χρησιμοποιηθεί ο δείκτης RCO44 «Μήκος νέων ή αναβαθμισμένων οδών - μη ΔΕΔ-Μ».</w:t>
            </w:r>
          </w:p>
        </w:tc>
      </w:tr>
    </w:tbl>
    <w:p w14:paraId="6EDCD1D7" w14:textId="77777777" w:rsidR="00C709A7" w:rsidRDefault="00C709A7" w:rsidP="009C0824"/>
    <w:p w14:paraId="286B2011" w14:textId="77777777" w:rsidR="00491F0C" w:rsidRPr="005C71EE" w:rsidRDefault="00491F0C" w:rsidP="00D739B0">
      <w:pPr>
        <w:pStyle w:val="3"/>
        <w:ind w:left="993" w:hanging="993"/>
      </w:pPr>
      <w:bookmarkStart w:id="347" w:name="_Toc83031410"/>
      <w:bookmarkStart w:id="348" w:name="_Toc85803472"/>
      <w:r w:rsidRPr="005C71EE">
        <w:t>RCO 110 - Μήκος οδών με νέα ή εκσυγχρονισμένα συστήματα διαχείρισης της κυκλοφορίας - εκτός ΔΕΔ-Μ</w:t>
      </w:r>
      <w:bookmarkEnd w:id="347"/>
      <w:bookmarkEnd w:id="348"/>
    </w:p>
    <w:tbl>
      <w:tblPr>
        <w:tblStyle w:val="1-11"/>
        <w:tblW w:w="5000" w:type="pct"/>
        <w:tblLayout w:type="fixed"/>
        <w:tblLook w:val="04A0" w:firstRow="1" w:lastRow="0" w:firstColumn="1" w:lastColumn="0" w:noHBand="0" w:noVBand="1"/>
      </w:tblPr>
      <w:tblGrid>
        <w:gridCol w:w="959"/>
        <w:gridCol w:w="2269"/>
        <w:gridCol w:w="6734"/>
      </w:tblGrid>
      <w:tr w:rsidR="00C709A7" w:rsidRPr="009C0824" w14:paraId="2881F992"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30B9E280" w14:textId="77777777" w:rsidR="00C709A7" w:rsidRPr="009C0824" w:rsidRDefault="00C709A7"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6633166C"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50F029D7" w14:textId="77777777" w:rsidR="00C709A7" w:rsidRPr="009C0824" w:rsidRDefault="00C709A7"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491F0C" w:rsidRPr="009C0824" w14:paraId="6C07BA2E"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1D500F1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35E950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7E89156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lang w:eastAsia="el-GR"/>
              </w:rPr>
              <w:t>ΕΤΠΑ</w:t>
            </w:r>
          </w:p>
        </w:tc>
      </w:tr>
      <w:tr w:rsidR="00491F0C" w:rsidRPr="009C0824" w14:paraId="01DA97B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7E70E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0BECB1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2282754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RCO110</w:t>
            </w:r>
          </w:p>
        </w:tc>
      </w:tr>
      <w:tr w:rsidR="00491F0C" w:rsidRPr="009C0824" w14:paraId="1709964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FAF65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BC822B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77E7EA0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Μήκος οδών με νέα ή εκσυγχρονισμένα συστήματα διαχείρισης της κυκλοφορίας - εκτός ΔΕΔ-Μ</w:t>
            </w:r>
          </w:p>
        </w:tc>
      </w:tr>
      <w:tr w:rsidR="00491F0C" w:rsidRPr="00B44F51" w14:paraId="7BDCB89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5D6571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AD7E38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7740612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RCO110 Road: Length of roads with TMS (non-TEN-T)</w:t>
            </w:r>
          </w:p>
        </w:tc>
      </w:tr>
      <w:tr w:rsidR="00491F0C" w:rsidRPr="009C0824" w14:paraId="64F6060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A1559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15D3D4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410481D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Χιλιόμετρα</w:t>
            </w:r>
          </w:p>
        </w:tc>
      </w:tr>
      <w:tr w:rsidR="00491F0C" w:rsidRPr="009C0824" w14:paraId="0102DDE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D51E3C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99B393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2EE74C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Εκροών</w:t>
            </w:r>
          </w:p>
        </w:tc>
      </w:tr>
      <w:tr w:rsidR="00491F0C" w:rsidRPr="009C0824" w14:paraId="1FF0809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08623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AAD2D7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10B58D0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0</w:t>
            </w:r>
          </w:p>
        </w:tc>
      </w:tr>
      <w:tr w:rsidR="00491F0C" w:rsidRPr="009C0824" w14:paraId="3221814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80FC8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765070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39CABF8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w:t>
            </w:r>
            <w:r w:rsidRPr="00491F0C">
              <w:rPr>
                <w:rFonts w:cs="Calibri"/>
                <w:color w:val="000000"/>
                <w:sz w:val="20"/>
                <w:szCs w:val="20"/>
              </w:rPr>
              <w:t>0</w:t>
            </w:r>
          </w:p>
        </w:tc>
      </w:tr>
      <w:tr w:rsidR="00491F0C" w:rsidRPr="009C0824" w14:paraId="544370D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A69F46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DD1412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3FBD17B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&gt;0</w:t>
            </w:r>
          </w:p>
        </w:tc>
      </w:tr>
      <w:tr w:rsidR="00491F0C" w:rsidRPr="009C0824" w14:paraId="6432B0E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A4CCC2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2F40210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4A3EBF0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ΣΠ3 Συνδεδεμένη Ευρώπη</w:t>
            </w:r>
          </w:p>
        </w:tc>
      </w:tr>
      <w:tr w:rsidR="00491F0C" w:rsidRPr="009C0824" w14:paraId="6D69A1D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B96D7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FA8C55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38A6ADE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RSO3.</w:t>
            </w:r>
            <w:r w:rsidRPr="00491F0C">
              <w:rPr>
                <w:rFonts w:cs="Calibri"/>
                <w:noProof/>
                <w:color w:val="000000"/>
                <w:sz w:val="20"/>
                <w:szCs w:val="20"/>
                <w:lang w:eastAsia="en-IE"/>
              </w:rPr>
              <w:t>2</w:t>
            </w:r>
            <w:r w:rsidRPr="00491F0C">
              <w:rPr>
                <w:rFonts w:cs="Calibri"/>
                <w:noProof/>
                <w:color w:val="000000"/>
                <w:sz w:val="20"/>
                <w:szCs w:val="20"/>
                <w:lang w:val="en-IE" w:eastAsia="en-IE"/>
              </w:rPr>
              <w:t xml:space="preserve"> </w:t>
            </w:r>
            <w:r w:rsidRPr="00491F0C">
              <w:rPr>
                <w:rFonts w:cs="Calibri"/>
                <w:sz w:val="20"/>
                <w:szCs w:val="20"/>
              </w:rPr>
              <w:t>Βιώσιμες Μεταφορές</w:t>
            </w:r>
          </w:p>
        </w:tc>
      </w:tr>
      <w:tr w:rsidR="00491F0C" w:rsidRPr="009C0824" w14:paraId="4D9D30F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73E20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0B1C26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1E7B2622"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Μήκος τμημάτων οδικού δικτύου εκτός ΔΕΔ-Μ με νέα ή εκσυγχρονισμένα συστήματα διαχείρισης της κυκλοφορίας. Παραδείγματα τέτοιων παρεμβάσεων περιλαμβάνουν συστήματα αντιμετώπισης συμβάντων, ελέγχου ταχύτητας, διοδίων ή άλλων συστημάτων διαχείρισης της ζήτησης, κλειστού κυκλώματος τηλεόρασης, αυτόματης ανίχνευσης και καταγραφής οχημάτων, κ.λπ. Για τους σκοπούς του παρόντος δείκτη, ο εκσυγχρονισμός αφορά σε νέες σημαντικές λειτουργίες για υφιστάμενα συστήματα διαχείρισης της κυκλοφορίας. </w:t>
            </w:r>
          </w:p>
          <w:p w14:paraId="7572BBD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Οι οδοί είναι γενικά διπλής κατεύθυνσης (τουλάχιστον μία λωρίδα προς κάθε κατεύθυνση). Το μήκος της οδού πρέπει να μετριέται ως το συνολικό μήκος της οδού διπλής κατεύθυνσης (δεν πρέπει να μετριούνται αθροιστικά τα χιλιόμετρα κάθε λωρίδας κυκλοφορίας).</w:t>
            </w:r>
          </w:p>
        </w:tc>
      </w:tr>
      <w:tr w:rsidR="00491F0C" w:rsidRPr="009C0824" w14:paraId="08DEB5C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26CA2B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3CAA18C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6486224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Υποστηριζόμενα έργα</w:t>
            </w:r>
          </w:p>
        </w:tc>
      </w:tr>
      <w:tr w:rsidR="00491F0C" w:rsidRPr="009C0824" w14:paraId="5951F10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F1141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59BE2E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bottom"/>
          </w:tcPr>
          <w:p w14:paraId="585BEAF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Με την ολοκλήρωση των εκροών του υποστηριζόμενου έργου.</w:t>
            </w:r>
          </w:p>
        </w:tc>
      </w:tr>
      <w:tr w:rsidR="00491F0C" w:rsidRPr="009C0824" w14:paraId="70C397F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7987794"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F30410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293BA8B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 xml:space="preserve">Η διπλή μέτρηση πρέπει να αφαιρείται στο επίπεδο του ειδικού στόχου. </w:t>
            </w:r>
          </w:p>
        </w:tc>
      </w:tr>
      <w:tr w:rsidR="00491F0C" w:rsidRPr="009C0824" w14:paraId="1E108C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A8EC3E"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D7BCB6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13645AA"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Κανόνας 1: Αναφορές ανά ειδικό στόχο</w:t>
            </w:r>
          </w:p>
          <w:p w14:paraId="4A1B8D8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491F0C">
              <w:rPr>
                <w:rFonts w:cs="Calibri"/>
                <w:color w:val="000000"/>
                <w:sz w:val="20"/>
                <w:szCs w:val="20"/>
              </w:rPr>
              <w:t>(παράρτημα VII του ΚΚΔ, πίνακας 5</w:t>
            </w:r>
            <w:r w:rsidRPr="00491F0C">
              <w:rPr>
                <w:rFonts w:cs="Calibri"/>
                <w:iCs/>
                <w:color w:val="000000"/>
                <w:sz w:val="20"/>
                <w:szCs w:val="20"/>
              </w:rPr>
              <w:t>).</w:t>
            </w:r>
          </w:p>
        </w:tc>
      </w:tr>
      <w:tr w:rsidR="00491F0C" w:rsidRPr="009C0824" w14:paraId="4054DCC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F3362C"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C72333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0422A65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w:t>
            </w:r>
          </w:p>
        </w:tc>
      </w:tr>
      <w:tr w:rsidR="00491F0C" w:rsidRPr="009C0824" w14:paraId="53198FA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A7AC5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458A855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6E29C28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CCO22 - Οδικό δίκτυο εκτός ΔΕΔ-Μ: Νέες, αναβαθμισμένες, ανακατασκευασμένες ή εκσυγχρονισμένες οδοί</w:t>
            </w:r>
          </w:p>
        </w:tc>
      </w:tr>
      <w:tr w:rsidR="00491F0C" w:rsidRPr="009C0824" w14:paraId="17D9993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A92AB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72D8DD5C"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4B110A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11D86B37" w14:textId="77777777" w:rsidR="00C709A7" w:rsidRDefault="00C709A7" w:rsidP="009C0824"/>
    <w:p w14:paraId="3695DD58" w14:textId="77777777" w:rsidR="00491F0C" w:rsidRPr="005C71EE" w:rsidRDefault="00491F0C" w:rsidP="00D739B0">
      <w:pPr>
        <w:pStyle w:val="3"/>
        <w:ind w:left="993" w:hanging="993"/>
      </w:pPr>
      <w:bookmarkStart w:id="349" w:name="_Toc83031411"/>
      <w:bookmarkStart w:id="350" w:name="_Toc85803473"/>
      <w:r w:rsidRPr="005C71EE">
        <w:t>RCO 48 - Μήκος νέων ή αναβαθμισμένων σιδηροδρόμων - μη ΔΕΔ-Μ</w:t>
      </w:r>
      <w:bookmarkEnd w:id="349"/>
      <w:bookmarkEnd w:id="350"/>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2CB344B0"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2E5953EF"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33F5BEEF"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75AA98C2"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491F0C" w:rsidRPr="009C0824" w14:paraId="2F8F0B41"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745ED14D"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74906E1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63DCFAD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lang w:eastAsia="el-GR"/>
              </w:rPr>
              <w:t>ΕΤΠΑ</w:t>
            </w:r>
          </w:p>
        </w:tc>
      </w:tr>
      <w:tr w:rsidR="00491F0C" w:rsidRPr="009C0824" w14:paraId="1FC2C62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AF829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131F41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246DB4E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RCO48</w:t>
            </w:r>
          </w:p>
        </w:tc>
      </w:tr>
      <w:tr w:rsidR="00491F0C" w:rsidRPr="009C0824" w14:paraId="138B504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37DE9F"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0642C3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6E0010A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Μήκος νέων ή αναβαθμισμένων σιδηροδρόμων - μη ΔΕΔ-Μ</w:t>
            </w:r>
          </w:p>
        </w:tc>
      </w:tr>
      <w:tr w:rsidR="00491F0C" w:rsidRPr="00B44F51" w14:paraId="0F37D15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2946307"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1A7E13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507763A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RCO48 Rail: Length of new or upgraded rail - non-TEN-T</w:t>
            </w:r>
          </w:p>
        </w:tc>
      </w:tr>
      <w:tr w:rsidR="00491F0C" w:rsidRPr="009C0824" w14:paraId="50C745E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65F8B9"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4203CB6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269F853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χιλιόμετρα</w:t>
            </w:r>
          </w:p>
        </w:tc>
      </w:tr>
      <w:tr w:rsidR="00491F0C" w:rsidRPr="009C0824" w14:paraId="01CF020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D2B45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95C871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2DB7DE1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εκροών</w:t>
            </w:r>
          </w:p>
        </w:tc>
      </w:tr>
      <w:tr w:rsidR="00491F0C" w:rsidRPr="009C0824" w14:paraId="5C982E0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8E785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5DAAEC8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014203C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0</w:t>
            </w:r>
          </w:p>
        </w:tc>
      </w:tr>
      <w:tr w:rsidR="00491F0C" w:rsidRPr="009C0824" w14:paraId="47A3184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2BA87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6EB2A0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06B778D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w:t>
            </w:r>
            <w:r w:rsidRPr="00491F0C">
              <w:rPr>
                <w:rFonts w:cs="Calibri"/>
                <w:color w:val="000000"/>
                <w:sz w:val="20"/>
                <w:szCs w:val="20"/>
              </w:rPr>
              <w:t>0</w:t>
            </w:r>
          </w:p>
        </w:tc>
      </w:tr>
      <w:tr w:rsidR="00491F0C" w:rsidRPr="009C0824" w14:paraId="082EF5F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E775FF"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8A68A7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7819932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&gt;0</w:t>
            </w:r>
          </w:p>
        </w:tc>
      </w:tr>
      <w:tr w:rsidR="00491F0C" w:rsidRPr="009C0824" w14:paraId="785A1ED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C9DF00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220CF47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60C13A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ΣΠ3 Συνδεδεμένη Ευρώπη</w:t>
            </w:r>
          </w:p>
        </w:tc>
      </w:tr>
      <w:tr w:rsidR="00491F0C" w:rsidRPr="009C0824" w14:paraId="6FF72C1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5E1B0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193F142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23F4589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RSO3.</w:t>
            </w:r>
            <w:r w:rsidRPr="00491F0C">
              <w:rPr>
                <w:rFonts w:cs="Calibri"/>
                <w:noProof/>
                <w:color w:val="000000"/>
                <w:sz w:val="20"/>
                <w:szCs w:val="20"/>
                <w:lang w:eastAsia="en-IE"/>
              </w:rPr>
              <w:t>2</w:t>
            </w:r>
            <w:r w:rsidRPr="00491F0C">
              <w:rPr>
                <w:rFonts w:cs="Calibri"/>
                <w:noProof/>
                <w:color w:val="000000"/>
                <w:sz w:val="20"/>
                <w:szCs w:val="20"/>
                <w:lang w:val="en-IE" w:eastAsia="en-IE"/>
              </w:rPr>
              <w:t xml:space="preserve"> </w:t>
            </w:r>
            <w:r w:rsidRPr="00491F0C">
              <w:rPr>
                <w:rFonts w:cs="Calibri"/>
                <w:sz w:val="20"/>
                <w:szCs w:val="20"/>
              </w:rPr>
              <w:t>Βιώσιμες Μεταφορές</w:t>
            </w:r>
          </w:p>
        </w:tc>
      </w:tr>
      <w:tr w:rsidR="00491F0C" w:rsidRPr="009C0824" w14:paraId="637B5DE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64222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47F5FA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15846A26"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Συνολικό μήκος νέων ή αναβαθμισμένων τμημάτων σιδηροδρομικού δικτύου εκτός ΔΕΔ-Μ. Οι αναβαθμίσεις αφορούν σε σημαντικές σιδηροδρομικές εργασίες και βελτιώσεις στη μεταφορική ικανότητα και στην ποιότητα που συμβάλουν στην αναβάθμιση της ταξινόμησης του σιδηροδρόμου, σύμφωνα με τους εθνικούς ορισμούς. Ο δείκτης μετρά το μήκος των σιδηροδρομικών γραμμών.</w:t>
            </w:r>
          </w:p>
          <w:p w14:paraId="13E8F24C"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Το μήκος των σιδηροδρομικών γραμμών εκτός ΔΕΔ-Μ που κατασκευάστηκαν στο πλαίσιο του έργου μετριέται στις ακόλουθες περιπτώσεις: </w:t>
            </w:r>
          </w:p>
          <w:p w14:paraId="6AA413D1"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α) όταν δεν υπήρχε σιδηρόδρομος πριν, </w:t>
            </w:r>
          </w:p>
          <w:p w14:paraId="33991A55"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β) όταν υπάρχει φυσική επανευθυγράμμιση της σιδηροδρομικής γραμμής με σκοπό τη βελτίωση των επιδόσεων, </w:t>
            </w:r>
          </w:p>
          <w:p w14:paraId="13940DD1"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γ) όπου μία μονή σιδηροδρομική γραμμή επεκτείνεται σε διπλή γραμμή, και </w:t>
            </w:r>
          </w:p>
          <w:p w14:paraId="31E2C3B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δ) όπου οι βελτιώσεις στη μεταφορική ικανότητα και στην ποιότητα αναβαθμίζουν τον σιδηρόδρομο σε υψηλότερη εθνική ταξινόμηση</w:t>
            </w:r>
          </w:p>
        </w:tc>
      </w:tr>
      <w:tr w:rsidR="00491F0C" w:rsidRPr="009C0824" w14:paraId="35786C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CE74FC"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16AAA0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1408ECF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Υποστηριζόμενα έργα</w:t>
            </w:r>
          </w:p>
        </w:tc>
      </w:tr>
      <w:tr w:rsidR="00491F0C" w:rsidRPr="009C0824" w14:paraId="07852AE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7EF9B4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E248A6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bottom"/>
          </w:tcPr>
          <w:p w14:paraId="0ADE26D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Με την ολοκλήρωση των εκροών του υποστηριζόμενου έργου.</w:t>
            </w:r>
          </w:p>
        </w:tc>
      </w:tr>
      <w:tr w:rsidR="00491F0C" w:rsidRPr="009C0824" w14:paraId="4572CA4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CA9743"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919AE8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1949F61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Η διπλή μέτρηση πρέπει να αφαιρείται στο επίπεδο του ειδικού στόχου.</w:t>
            </w:r>
          </w:p>
        </w:tc>
      </w:tr>
      <w:tr w:rsidR="00491F0C" w:rsidRPr="009C0824" w14:paraId="1993717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FC65A7C"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78A215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692DB55C" w14:textId="77777777" w:rsidR="00491F0C" w:rsidRPr="009C0824" w:rsidRDefault="00491F0C"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Κανόνας 1: Αναφορές ανά ειδικό στόχο</w:t>
            </w:r>
            <w:r w:rsidRPr="00491F0C">
              <w:rPr>
                <w:rFonts w:cs="Calibri"/>
                <w:color w:val="000000"/>
                <w:sz w:val="20"/>
                <w:szCs w:val="20"/>
              </w:rPr>
              <w:br/>
            </w:r>
            <w:r w:rsidRPr="00491F0C">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491F0C">
              <w:rPr>
                <w:rFonts w:cs="Calibri"/>
                <w:color w:val="000000"/>
                <w:sz w:val="20"/>
                <w:szCs w:val="20"/>
              </w:rPr>
              <w:t>(παράρτημα VII του ΚΚΔ, πίνακας 5</w:t>
            </w:r>
            <w:r w:rsidRPr="00491F0C">
              <w:rPr>
                <w:rFonts w:cs="Calibri"/>
                <w:iCs/>
                <w:color w:val="000000"/>
                <w:sz w:val="20"/>
                <w:szCs w:val="20"/>
              </w:rPr>
              <w:t>).</w:t>
            </w:r>
          </w:p>
        </w:tc>
      </w:tr>
      <w:tr w:rsidR="00491F0C" w:rsidRPr="009C0824" w14:paraId="4F742F5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74194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8F9893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0812AC9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w:t>
            </w:r>
          </w:p>
        </w:tc>
      </w:tr>
      <w:tr w:rsidR="00491F0C" w:rsidRPr="009C0824" w14:paraId="187E56F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748FA9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5C15DF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663EF65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CCO23 - Σιδηροδρομικό δίκτυο εκτός ΔΕΔ-Μ: Νέες, αναβαθμισμένες, ανακατασκευασμένες ή εκσυγχρονισμένες σιδηροδρομικές γραμμές</w:t>
            </w:r>
          </w:p>
        </w:tc>
      </w:tr>
      <w:tr w:rsidR="00491F0C" w:rsidRPr="009C0824" w14:paraId="01B1487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1DBA51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258346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2CDF01E0"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rPr>
              <w:t>Το ανακατασκευασμένο και εκσυγχρονισμένο σιδηροδρομικό δίκτυο εκτός ΔΕΔ-Μ, θα πρέπει να συμπεριλαμβάνεται στον δείκτη RCO50 «Μήκος ανακατασκευασμένων ή εκσυγχρονισμένων σιδηροδρόμων - μη ΔΕΔ-Μ».</w:t>
            </w:r>
          </w:p>
          <w:p w14:paraId="0257B988"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xml:space="preserve">Ο Αστικός και ο Προαστιακός σιδηρόδρομος </w:t>
            </w:r>
            <w:r w:rsidRPr="00491F0C">
              <w:rPr>
                <w:rFonts w:cs="Calibri"/>
                <w:sz w:val="20"/>
                <w:szCs w:val="20"/>
              </w:rPr>
              <w:t xml:space="preserve">καλύπτονται από τον δείκτη RCO56 </w:t>
            </w:r>
            <w:r w:rsidRPr="00491F0C">
              <w:rPr>
                <w:rFonts w:cs="Calibri"/>
                <w:color w:val="000000"/>
                <w:sz w:val="20"/>
                <w:szCs w:val="20"/>
              </w:rPr>
              <w:t>«Μήκος ανακατασκευασμένων ή εκσυγχρονισμένων γραμμών τραμ και μετρό»</w:t>
            </w:r>
            <w:r w:rsidRPr="00491F0C">
              <w:rPr>
                <w:rFonts w:cs="Calibri"/>
                <w:sz w:val="20"/>
                <w:szCs w:val="20"/>
              </w:rPr>
              <w:t xml:space="preserve">. </w:t>
            </w:r>
          </w:p>
          <w:p w14:paraId="7A7550F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xml:space="preserve">Τα συστήματα ασφαλείας νέων ή αναβαθμισμένων σιδηροδρομικών γραμμών εκτός ΔΕΔ-Μ θα πρέπει να περιληφθούν στον δείκτη </w:t>
            </w:r>
            <w:r w:rsidRPr="00491F0C">
              <w:rPr>
                <w:rFonts w:cs="Calibri"/>
                <w:color w:val="000000"/>
                <w:sz w:val="20"/>
                <w:szCs w:val="20"/>
                <w:lang w:val="en-US"/>
              </w:rPr>
              <w:t>RCO</w:t>
            </w:r>
            <w:r w:rsidRPr="00491F0C">
              <w:rPr>
                <w:rFonts w:cs="Calibri"/>
                <w:color w:val="000000"/>
                <w:sz w:val="20"/>
                <w:szCs w:val="20"/>
              </w:rPr>
              <w:t>48, ενώ τα συστήματα ασφαλείας σε σιδηροδρομικούς σταθμούς και στάσεις θα πρέπει να περιληφθούν στον δείκτη RCO53 «Νέοι ή εκσυγχρονισμένοι σιδηροδρομικοί σταθμοί και στάσεις».</w:t>
            </w:r>
          </w:p>
        </w:tc>
      </w:tr>
    </w:tbl>
    <w:p w14:paraId="0936CBF0" w14:textId="77777777" w:rsidR="00491F0C" w:rsidRDefault="00491F0C" w:rsidP="009C0824"/>
    <w:p w14:paraId="163A7894" w14:textId="77777777" w:rsidR="00491F0C" w:rsidRPr="005C71EE" w:rsidRDefault="00491F0C" w:rsidP="00D739B0">
      <w:pPr>
        <w:pStyle w:val="3"/>
        <w:ind w:left="993" w:hanging="993"/>
      </w:pPr>
      <w:bookmarkStart w:id="351" w:name="_Toc83031412"/>
      <w:bookmarkStart w:id="352" w:name="_Toc85803474"/>
      <w:r w:rsidRPr="005C71EE">
        <w:t>RCO 50 - Μήκος ανακατασκευασμένων ή εκσυγχρονισμένων σιδηροδρόμων - μη ΔΕΔ-Μ</w:t>
      </w:r>
      <w:bookmarkEnd w:id="351"/>
      <w:bookmarkEnd w:id="352"/>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19B16472"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5C308DB0"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4DB871EA" w14:textId="77777777" w:rsidR="00491F0C" w:rsidRPr="009C0824" w:rsidRDefault="00491F0C" w:rsidP="00945412">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37F6FF6A" w14:textId="77777777" w:rsidR="00491F0C" w:rsidRPr="009C0824" w:rsidRDefault="00491F0C" w:rsidP="00945412">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491F0C" w:rsidRPr="009C0824" w14:paraId="29D92A74"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4567223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0983F5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0BC1EE2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sz w:val="20"/>
                <w:szCs w:val="20"/>
                <w:lang w:eastAsia="el-GR"/>
              </w:rPr>
              <w:t>ΕΤΠΑ</w:t>
            </w:r>
          </w:p>
        </w:tc>
      </w:tr>
      <w:tr w:rsidR="00491F0C" w:rsidRPr="009C0824" w14:paraId="24A8DDA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3E5C0A"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25DB27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bottom"/>
          </w:tcPr>
          <w:p w14:paraId="0F93657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RCO50</w:t>
            </w:r>
          </w:p>
        </w:tc>
      </w:tr>
      <w:tr w:rsidR="00491F0C" w:rsidRPr="009C0824" w14:paraId="6CB6D9B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4C0B7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96085C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36F83FD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491F0C">
              <w:rPr>
                <w:rFonts w:cs="Calibri"/>
                <w:b/>
                <w:bCs/>
                <w:color w:val="000000"/>
                <w:sz w:val="20"/>
                <w:szCs w:val="20"/>
              </w:rPr>
              <w:t>Μήκος ανακατασκευασμένων ή εκσυγχρονισμένων σιδηροδρόμων - μη ΔΕΔ-Μ</w:t>
            </w:r>
          </w:p>
        </w:tc>
      </w:tr>
      <w:tr w:rsidR="00491F0C" w:rsidRPr="00B44F51" w14:paraId="581D81B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3DCA8EC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ED35D2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DA96F3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RCO50 Rail: Length of rail - non-TEN-T</w:t>
            </w:r>
          </w:p>
        </w:tc>
      </w:tr>
      <w:tr w:rsidR="00491F0C" w:rsidRPr="009C0824" w14:paraId="5040256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05AA9B"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76F02C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18CB747A"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χιλιόμετρα</w:t>
            </w:r>
          </w:p>
        </w:tc>
      </w:tr>
      <w:tr w:rsidR="00491F0C" w:rsidRPr="009C0824" w14:paraId="621870E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7E83D1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37C25D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CC4B9C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εκροών</w:t>
            </w:r>
          </w:p>
        </w:tc>
      </w:tr>
      <w:tr w:rsidR="00491F0C" w:rsidRPr="009C0824" w14:paraId="6656368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EB0CED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3FFC2EC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489A665F"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0</w:t>
            </w:r>
          </w:p>
        </w:tc>
      </w:tr>
      <w:tr w:rsidR="00491F0C" w:rsidRPr="009C0824" w14:paraId="4834A0D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477E2F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64A0CF8"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71E062A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w:t>
            </w:r>
            <w:r w:rsidRPr="00491F0C">
              <w:rPr>
                <w:rFonts w:cs="Calibri"/>
                <w:color w:val="000000"/>
                <w:sz w:val="20"/>
                <w:szCs w:val="20"/>
              </w:rPr>
              <w:t>0</w:t>
            </w:r>
          </w:p>
        </w:tc>
      </w:tr>
      <w:tr w:rsidR="00491F0C" w:rsidRPr="009C0824" w14:paraId="28F4524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60B36BE"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73FDA5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07A6E6E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&gt;0</w:t>
            </w:r>
          </w:p>
        </w:tc>
      </w:tr>
      <w:tr w:rsidR="00491F0C" w:rsidRPr="009C0824" w14:paraId="6C302F5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0064AE2"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C73A40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0B6992C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ΣΠ3 Συνδεδεμένη Ευρώπη</w:t>
            </w:r>
          </w:p>
        </w:tc>
      </w:tr>
      <w:tr w:rsidR="00491F0C" w:rsidRPr="009C0824" w14:paraId="6C9D9F8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F94D0AF"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B16865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0A2C9D5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491F0C">
              <w:rPr>
                <w:rFonts w:cs="Calibri"/>
                <w:noProof/>
                <w:color w:val="000000"/>
                <w:sz w:val="20"/>
                <w:szCs w:val="20"/>
                <w:lang w:val="en-IE" w:eastAsia="en-IE"/>
              </w:rPr>
              <w:t>RSO3.</w:t>
            </w:r>
            <w:r w:rsidRPr="00491F0C">
              <w:rPr>
                <w:rFonts w:cs="Calibri"/>
                <w:noProof/>
                <w:color w:val="000000"/>
                <w:sz w:val="20"/>
                <w:szCs w:val="20"/>
                <w:lang w:eastAsia="en-IE"/>
              </w:rPr>
              <w:t>2</w:t>
            </w:r>
            <w:r w:rsidRPr="00491F0C">
              <w:rPr>
                <w:rFonts w:cs="Calibri"/>
                <w:noProof/>
                <w:color w:val="000000"/>
                <w:sz w:val="20"/>
                <w:szCs w:val="20"/>
                <w:lang w:val="en-IE" w:eastAsia="en-IE"/>
              </w:rPr>
              <w:t xml:space="preserve"> </w:t>
            </w:r>
            <w:r w:rsidRPr="00491F0C">
              <w:rPr>
                <w:rFonts w:cs="Calibri"/>
                <w:sz w:val="20"/>
                <w:szCs w:val="20"/>
              </w:rPr>
              <w:t>Βιώσιμες Μεταφορές</w:t>
            </w:r>
          </w:p>
        </w:tc>
      </w:tr>
      <w:tr w:rsidR="00491F0C" w:rsidRPr="009C0824" w14:paraId="4870C18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5FDADFE"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2008F312"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bottom"/>
          </w:tcPr>
          <w:p w14:paraId="1261AE84"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Συνολικό μήκος τμημάτων σιδηροδρομικού δικτύου εκτός ΔΕΔ-Μ που ανακατασκευάστηκαν ή εκσυγχρονίστηκαν. Οι παρεμβάσεις αυτές δύναται να καλύπτουν σιδηροδρομικά χαρακτηριστικά, όπως η ηλεκτροδότηση, η ταχύτητα και η ασφάλεια. Ο δείκτης μετρά το μήκος των σιδηροδρομικών γραμμών.</w:t>
            </w:r>
          </w:p>
        </w:tc>
      </w:tr>
      <w:tr w:rsidR="00491F0C" w:rsidRPr="009C0824" w14:paraId="618D4BD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BD9ED4"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D8300B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75BFFE5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Υποστηριζόμενα έργα</w:t>
            </w:r>
          </w:p>
        </w:tc>
      </w:tr>
      <w:tr w:rsidR="00491F0C" w:rsidRPr="009C0824" w14:paraId="107AC98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A330E1"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396DCF1"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bottom"/>
          </w:tcPr>
          <w:p w14:paraId="4DA6BBAD"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Με την ολοκλήρωση των εκροών του υποστηριζόμενου έργου.</w:t>
            </w:r>
          </w:p>
        </w:tc>
      </w:tr>
      <w:tr w:rsidR="00491F0C" w:rsidRPr="009C0824" w14:paraId="5E1B642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192B05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0383C117"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70934DC5"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lang w:eastAsia="el-GR"/>
              </w:rPr>
              <w:t xml:space="preserve">Η διπλή μέτρηση πρέπει να αφαιρείται στο επίπεδο του ειδικού στόχου. </w:t>
            </w:r>
          </w:p>
        </w:tc>
      </w:tr>
      <w:tr w:rsidR="00491F0C" w:rsidRPr="009C0824" w14:paraId="06DD688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DEAB26"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858AF5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D4C6577" w14:textId="77777777" w:rsidR="00491F0C" w:rsidRPr="009C0824" w:rsidRDefault="00491F0C"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Κανόνας 1: Αναφορές ανά ειδικό στόχο</w:t>
            </w:r>
            <w:r w:rsidRPr="00491F0C">
              <w:rPr>
                <w:rFonts w:cs="Calibri"/>
                <w:color w:val="000000"/>
                <w:sz w:val="20"/>
                <w:szCs w:val="20"/>
              </w:rPr>
              <w:br/>
            </w:r>
            <w:r w:rsidRPr="00491F0C">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491F0C">
              <w:rPr>
                <w:rFonts w:cs="Calibri"/>
                <w:color w:val="000000"/>
                <w:sz w:val="20"/>
                <w:szCs w:val="20"/>
              </w:rPr>
              <w:t>(παράρτημα VII του ΚΚΔ, πίνακας 5</w:t>
            </w:r>
            <w:r w:rsidRPr="00491F0C">
              <w:rPr>
                <w:rFonts w:cs="Calibri"/>
                <w:iCs/>
                <w:color w:val="000000"/>
                <w:sz w:val="20"/>
                <w:szCs w:val="20"/>
              </w:rPr>
              <w:t>).</w:t>
            </w:r>
          </w:p>
        </w:tc>
      </w:tr>
      <w:tr w:rsidR="00491F0C" w:rsidRPr="009C0824" w14:paraId="74FBCBD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003598"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E1502A6"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67139303"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w:t>
            </w:r>
          </w:p>
        </w:tc>
      </w:tr>
      <w:tr w:rsidR="00491F0C" w:rsidRPr="009C0824" w14:paraId="6548699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C779E0"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19B7BF0"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54EE7FE0" w14:textId="77777777" w:rsidR="00491F0C" w:rsidRPr="00491F0C" w:rsidRDefault="00491F0C" w:rsidP="00491F0C">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xml:space="preserve">CCO23 - </w:t>
            </w:r>
            <w:r w:rsidRPr="00491F0C">
              <w:rPr>
                <w:rFonts w:cs="Calibri"/>
                <w:sz w:val="20"/>
                <w:szCs w:val="20"/>
              </w:rPr>
              <w:t>Σιδηροδρομικό δίκτυο εκτός ΔΕΔ-Μ: Νέες, αναβαθμισμένες, ανακατασκευασμένες ή εκσυγχρονισμένες σιδηροδρομικές γραμμές</w:t>
            </w:r>
          </w:p>
          <w:p w14:paraId="5CAC9E79"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491F0C" w:rsidRPr="009C0824" w14:paraId="0F6C673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6079355" w14:textId="77777777" w:rsidR="00491F0C" w:rsidRPr="009C0824" w:rsidRDefault="00491F0C" w:rsidP="00491F0C">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BABF6AE"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5F2319AC"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Οι παρεμβάσεις για το ERTMS περιλαμβάνονται στον κοινό δείκτη RCO111 «Μήκος σιδηροδρομικών γραμμών σε λειτουργία εξοπλισμένων με το Ευρωπαϊκό Σύστημα Διαχείρισης της Σιδηροδρομικής Κυκλοφορίας – εκτός ΔΕΔ-Μ». </w:t>
            </w:r>
          </w:p>
          <w:p w14:paraId="609CB89E"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Νέο ή αναβαθμισμένο σιδηροδρομικό δίκτυο εκτός ΔΕΔ-Μ περιλαμβάνεται στον δείκτη RCO48 «Μήκος νέων ή αναβαθμισμένων σιδηροδρόμων - μη ΔΕΔ-Μ».</w:t>
            </w:r>
          </w:p>
          <w:p w14:paraId="77637D21" w14:textId="77777777" w:rsidR="00491F0C" w:rsidRPr="00491F0C"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491F0C">
              <w:rPr>
                <w:rFonts w:cs="Calibri"/>
                <w:color w:val="000000"/>
                <w:sz w:val="20"/>
                <w:szCs w:val="20"/>
              </w:rPr>
              <w:t xml:space="preserve">Ο Αστικός και ο Προαστιακός σιδηρόδρομος καλύπτονται από τον δείκτη RCO56 «Μήκος ανακατασκευασμένων ή εκσυγχρονισμένων γραμμών τραμ και μετρό». </w:t>
            </w:r>
          </w:p>
          <w:p w14:paraId="3EC4653B" w14:textId="77777777" w:rsidR="00491F0C" w:rsidRPr="009C0824" w:rsidRDefault="00491F0C" w:rsidP="00491F0C">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91F0C">
              <w:rPr>
                <w:rFonts w:cs="Calibri"/>
                <w:color w:val="000000"/>
                <w:sz w:val="20"/>
                <w:szCs w:val="20"/>
              </w:rPr>
              <w:t xml:space="preserve">Τα συστήματα ασφαλείας ανακατασκευασμένων ή εκσυγχρονισμένων σιδηροδρομικών γραμμών εκτός ΔΕΔ-Μ θα πρέπει να περιληφθούν στον δείκτη </w:t>
            </w:r>
            <w:r w:rsidRPr="00491F0C">
              <w:rPr>
                <w:rFonts w:cs="Calibri"/>
                <w:color w:val="000000"/>
                <w:sz w:val="20"/>
                <w:szCs w:val="20"/>
                <w:lang w:val="en-US"/>
              </w:rPr>
              <w:t>RCO</w:t>
            </w:r>
            <w:r w:rsidRPr="00491F0C">
              <w:rPr>
                <w:rFonts w:cs="Calibri"/>
                <w:color w:val="000000"/>
                <w:sz w:val="20"/>
                <w:szCs w:val="20"/>
              </w:rPr>
              <w:t>50, ενώ τα συστήματα ασφαλείας σε σιδηροδρομικούς σταθμούς και στάσεις θα πρέπει να περιληφθούν στον δείκτη RCO53 «Νέοι ή εκσυγχρονισμένοι σιδηροδρομικοί σταθμοί και στάσεις».</w:t>
            </w:r>
          </w:p>
        </w:tc>
      </w:tr>
    </w:tbl>
    <w:p w14:paraId="4CC0A091" w14:textId="77777777" w:rsidR="00491F0C" w:rsidRDefault="00491F0C" w:rsidP="009C0824"/>
    <w:p w14:paraId="14DCB09F" w14:textId="77777777" w:rsidR="00FB5ABA" w:rsidRPr="005C71EE" w:rsidRDefault="00FB5ABA" w:rsidP="00D739B0">
      <w:pPr>
        <w:pStyle w:val="3"/>
        <w:ind w:left="993" w:hanging="993"/>
      </w:pPr>
      <w:bookmarkStart w:id="353" w:name="_Toc83031413"/>
      <w:bookmarkStart w:id="354" w:name="_Toc85803475"/>
      <w:r w:rsidRPr="005C71EE">
        <w:t>RCO 111 - Μήκος σιδηροδρομικών γραμμών σε λειτουργία εξοπλισμένων με το Ευρωπαϊκό Σύστημα Διαχείρισης της Σιδηροδρομικής Κυκλοφορίας - εκτός ΔΕΔ-Μ</w:t>
      </w:r>
      <w:bookmarkEnd w:id="353"/>
      <w:bookmarkEnd w:id="354"/>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4EFBEB25"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71708459"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04923A34"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78CF97B5"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589340DC"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3178D5F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03B5315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59316F9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w:t>
            </w:r>
          </w:p>
        </w:tc>
      </w:tr>
      <w:tr w:rsidR="00FB5ABA" w:rsidRPr="009C0824" w14:paraId="0BDDE92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42C109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4984399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70A1D7B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RCO111</w:t>
            </w:r>
          </w:p>
        </w:tc>
      </w:tr>
      <w:tr w:rsidR="00FB5ABA" w:rsidRPr="009C0824" w14:paraId="568E00A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46CDF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6596C0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6F9231D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Μήκος σιδηροδρομικών γραμμών σε λειτουργία εξοπλισμένων με το Ευρωπαϊκό Σύστημα Διαχείρισης της Σιδηροδρομικής Κυκλοφορίας - εκτός ΔΕΔ-Μ</w:t>
            </w:r>
          </w:p>
        </w:tc>
      </w:tr>
      <w:tr w:rsidR="00FB5ABA" w:rsidRPr="00B44F51" w14:paraId="7BCB987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0BB1B4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513014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05251CB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RCO111 Rail: Length of ERTMS equipped railways - non-TEN-T</w:t>
            </w:r>
          </w:p>
        </w:tc>
      </w:tr>
      <w:tr w:rsidR="00FB5ABA" w:rsidRPr="009C0824" w14:paraId="4BBE425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CA4A3A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32663A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52CADE4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Χιλιόμετρα</w:t>
            </w:r>
          </w:p>
        </w:tc>
      </w:tr>
      <w:tr w:rsidR="00FB5ABA" w:rsidRPr="009C0824" w14:paraId="09BE813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045A8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B10B83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1B78F0E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Εκροών</w:t>
            </w:r>
          </w:p>
        </w:tc>
      </w:tr>
      <w:tr w:rsidR="00FB5ABA" w:rsidRPr="009C0824" w14:paraId="04CCC64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71119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8BDE26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37A30A3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1AD0D44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DFCF9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B2B8B0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4080733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w:t>
            </w:r>
            <w:r w:rsidRPr="00FB5ABA">
              <w:rPr>
                <w:rFonts w:cs="Calibri"/>
                <w:color w:val="000000"/>
                <w:sz w:val="20"/>
                <w:szCs w:val="20"/>
              </w:rPr>
              <w:t>0</w:t>
            </w:r>
          </w:p>
        </w:tc>
      </w:tr>
      <w:tr w:rsidR="00FB5ABA" w:rsidRPr="009C0824" w14:paraId="5B2A171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6BA23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43A372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3863791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013F850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C59B9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FEF94F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3533047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002269D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CDE322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337FF1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46427F8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RSO3.</w:t>
            </w:r>
            <w:r w:rsidRPr="00FB5ABA">
              <w:rPr>
                <w:rFonts w:cs="Calibri"/>
                <w:noProof/>
                <w:color w:val="000000"/>
                <w:sz w:val="20"/>
                <w:szCs w:val="20"/>
                <w:lang w:eastAsia="en-IE"/>
              </w:rPr>
              <w:t>2</w:t>
            </w:r>
            <w:r w:rsidRPr="00FB5ABA">
              <w:rPr>
                <w:rFonts w:cs="Calibri"/>
                <w:noProof/>
                <w:color w:val="000000"/>
                <w:sz w:val="20"/>
                <w:szCs w:val="20"/>
                <w:lang w:val="en-IE" w:eastAsia="en-IE"/>
              </w:rPr>
              <w:t xml:space="preserve"> </w:t>
            </w:r>
            <w:r w:rsidRPr="00FB5ABA">
              <w:rPr>
                <w:rFonts w:cs="Calibri"/>
                <w:sz w:val="20"/>
                <w:szCs w:val="20"/>
              </w:rPr>
              <w:t>Βιώσιμες Μεταφορές</w:t>
            </w:r>
          </w:p>
        </w:tc>
      </w:tr>
      <w:tr w:rsidR="00FB5ABA" w:rsidRPr="009C0824" w14:paraId="542F3AC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42CE6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4F5C7F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140663C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Μήκος σιδηροδρομικού δικτύου εκτός ΔΕΔ-Μ εξοπλισμένου με το Ευρωπαϊκό Σύστημα Διαχείρισης της Σιδηροδρομικής Κυκλοφορίας (ERTMS). Ο δείκτης μετρά το μήκος των σιδηροδρομικών γραμμών</w:t>
            </w:r>
            <w:r w:rsidRPr="00FB5ABA" w:rsidDel="002260FA">
              <w:rPr>
                <w:rFonts w:cs="Calibri"/>
                <w:color w:val="000000"/>
                <w:sz w:val="20"/>
                <w:szCs w:val="20"/>
              </w:rPr>
              <w:t xml:space="preserve"> </w:t>
            </w:r>
            <w:r w:rsidRPr="00FB5ABA">
              <w:rPr>
                <w:rFonts w:cs="Calibri"/>
                <w:color w:val="000000"/>
                <w:sz w:val="20"/>
                <w:szCs w:val="20"/>
              </w:rPr>
              <w:t>που καλύφθηκαν από την παρέμβαση.</w:t>
            </w:r>
          </w:p>
        </w:tc>
      </w:tr>
      <w:tr w:rsidR="00FB5ABA" w:rsidRPr="009C0824" w14:paraId="2AF0EE4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EF1B4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9F5EF4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bottom"/>
          </w:tcPr>
          <w:p w14:paraId="0AE915A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2C51C37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F2EE1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3DA5CF3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bottom"/>
          </w:tcPr>
          <w:p w14:paraId="1D0A39A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Μόλις το εγκατεστημένο σύστημα ERTMS τεθεί σε λειτουργία. </w:t>
            </w:r>
          </w:p>
        </w:tc>
      </w:tr>
      <w:tr w:rsidR="00FB5ABA" w:rsidRPr="009C0824" w14:paraId="18118C8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C5386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44117E6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E2B8EC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Η διπλή μέτρηση πρέπει να αφαιρείται στο επίπεδο του ειδικού στόχου.</w:t>
            </w:r>
          </w:p>
        </w:tc>
      </w:tr>
      <w:tr w:rsidR="00FB5ABA" w:rsidRPr="009C0824" w14:paraId="73301F9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449439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9B3510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F372FC3"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5</w:t>
            </w:r>
            <w:r w:rsidRPr="00FB5ABA">
              <w:rPr>
                <w:rFonts w:cs="Calibri"/>
                <w:iCs/>
                <w:color w:val="000000"/>
                <w:sz w:val="20"/>
                <w:szCs w:val="20"/>
              </w:rPr>
              <w:t>).</w:t>
            </w:r>
          </w:p>
        </w:tc>
      </w:tr>
      <w:tr w:rsidR="00FB5ABA" w:rsidRPr="009C0824" w14:paraId="3BEE58C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839805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70FE176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5ED5677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704B516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1CFC3D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A9A211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65F482D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 CCO23 - </w:t>
            </w:r>
            <w:r w:rsidRPr="00FB5ABA">
              <w:rPr>
                <w:rFonts w:cs="Calibri"/>
                <w:sz w:val="20"/>
                <w:szCs w:val="20"/>
              </w:rPr>
              <w:t>Σιδηροδρομικό δίκτυο εκτός ΔΕΔ-Μ: Νέες, αναβαθμισμένες, ανακατασκευασμένες ή εκσυγχρονισμένες σιδηροδρομικές γραμμές</w:t>
            </w:r>
          </w:p>
        </w:tc>
      </w:tr>
      <w:tr w:rsidR="00FB5ABA" w:rsidRPr="009C0824" w14:paraId="6FFC3F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47E050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194A5A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7EA3E10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 xml:space="preserve">Ο Αστικός και ο Προαστιακός σιδηρόδρομος καλύπτονται από το δείκτη RCO56 «Μήκος ανακατασκευασμένων ή εκσυγχρονισμένων γραμμών τραμ και μετρό». </w:t>
            </w:r>
          </w:p>
        </w:tc>
      </w:tr>
    </w:tbl>
    <w:p w14:paraId="3B0EA563" w14:textId="77777777" w:rsidR="00491F0C" w:rsidRDefault="00491F0C" w:rsidP="009C0824"/>
    <w:p w14:paraId="3BEB9D0F" w14:textId="77777777" w:rsidR="00FB5ABA" w:rsidRPr="005C71EE" w:rsidRDefault="00FB5ABA" w:rsidP="00D739B0">
      <w:pPr>
        <w:pStyle w:val="3"/>
        <w:ind w:left="993" w:hanging="993"/>
      </w:pPr>
      <w:bookmarkStart w:id="355" w:name="_Toc83031414"/>
      <w:bookmarkStart w:id="356" w:name="_Toc85803476"/>
      <w:r w:rsidRPr="005C71EE">
        <w:t>RCO 52 - Μήκος νέων, αναβαθμισμένων ή εκσυγχρονισμένων εσωτερικών πλωτών οδών - μη ΔΕΔ-Μ</w:t>
      </w:r>
      <w:bookmarkEnd w:id="355"/>
      <w:bookmarkEnd w:id="356"/>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5EBB686D"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58F516F9"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4D7F3615"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244AA57D"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0461D417"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56A20A6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17594A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36D42A2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w:t>
            </w:r>
          </w:p>
        </w:tc>
      </w:tr>
      <w:tr w:rsidR="00FB5ABA" w:rsidRPr="009C0824" w14:paraId="4712EF2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12397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E34670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2B61194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RCO52</w:t>
            </w:r>
          </w:p>
        </w:tc>
      </w:tr>
      <w:tr w:rsidR="00FB5ABA" w:rsidRPr="009C0824" w14:paraId="5DA283C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6CFCB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C27BAA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5B300E5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Μήκος νέων, αναβαθμισμένων ή εκσυγχρονισμένων εσωτερικών πλωτών οδών - μη ΔΕΔ-Μ</w:t>
            </w:r>
          </w:p>
        </w:tc>
      </w:tr>
      <w:tr w:rsidR="00FB5ABA" w:rsidRPr="00B44F51" w14:paraId="1596017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3EA7672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72C290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42F4C7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RCO52 Waterways: Length of inland waterways- non- TEN-T</w:t>
            </w:r>
          </w:p>
        </w:tc>
      </w:tr>
      <w:tr w:rsidR="00FB5ABA" w:rsidRPr="009C0824" w14:paraId="70EA868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6C2486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66191E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7826507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χιλιόμετρα</w:t>
            </w:r>
          </w:p>
        </w:tc>
      </w:tr>
      <w:tr w:rsidR="00FB5ABA" w:rsidRPr="009C0824" w14:paraId="545EA49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037CF0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80DD4E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5AD4C8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εκροών</w:t>
            </w:r>
          </w:p>
        </w:tc>
      </w:tr>
      <w:tr w:rsidR="00FB5ABA" w:rsidRPr="009C0824" w14:paraId="2A0D588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DDE5B1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658D6A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792F639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7B3BBEE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0ADCE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4C8A4C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2065C4C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w:t>
            </w:r>
            <w:r w:rsidRPr="00FB5ABA">
              <w:rPr>
                <w:rFonts w:cs="Calibri"/>
                <w:color w:val="000000"/>
                <w:sz w:val="20"/>
                <w:szCs w:val="20"/>
              </w:rPr>
              <w:t>0</w:t>
            </w:r>
          </w:p>
        </w:tc>
      </w:tr>
      <w:tr w:rsidR="00FB5ABA" w:rsidRPr="009C0824" w14:paraId="18FE866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17298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9A15E9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5EB676F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0EF0BED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75BD8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AF4EE2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2160859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35A5B11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D68D5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5F9C5E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0A2B2E8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RSO3.</w:t>
            </w:r>
            <w:r w:rsidRPr="00FB5ABA">
              <w:rPr>
                <w:rFonts w:cs="Calibri"/>
                <w:noProof/>
                <w:color w:val="000000"/>
                <w:sz w:val="20"/>
                <w:szCs w:val="20"/>
                <w:lang w:eastAsia="en-IE"/>
              </w:rPr>
              <w:t>2</w:t>
            </w:r>
            <w:r w:rsidRPr="00FB5ABA">
              <w:rPr>
                <w:rFonts w:cs="Calibri"/>
                <w:noProof/>
                <w:color w:val="000000"/>
                <w:sz w:val="20"/>
                <w:szCs w:val="20"/>
                <w:lang w:val="en-IE" w:eastAsia="en-IE"/>
              </w:rPr>
              <w:t xml:space="preserve"> </w:t>
            </w:r>
            <w:r w:rsidRPr="00FB5ABA">
              <w:rPr>
                <w:rFonts w:cs="Calibri"/>
                <w:sz w:val="20"/>
                <w:szCs w:val="20"/>
              </w:rPr>
              <w:t>Βιώσιμες Μεταφορές</w:t>
            </w:r>
          </w:p>
        </w:tc>
      </w:tr>
      <w:tr w:rsidR="00FB5ABA" w:rsidRPr="009C0824" w14:paraId="40D74CC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86847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395627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04EE30E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Συνολικό μήκος τμημάτων εσωτερικών πλωτών οδών εκτός ΔΕΔ-Μ με νέα, αναβαθμισμένη ή εκσυγχρονισμένη ικανότητα πλοήγησης. Η αναβαθμισμένη ή εκσυγχρονισμένη ικανότητα πλοήγησης αφορά στη βελτίωση της μεταφορικής ικανότητας και της ασφάλειας. Σε περίπτωση τοπικών παρεμβάσεων που αποσκοπούν στην εξάλειψη των προβλημάτων (θυρόφραγμα), πρέπει να μετριέται το μήκος του βελτιωμένου τμήματος.</w:t>
            </w:r>
          </w:p>
        </w:tc>
      </w:tr>
      <w:tr w:rsidR="00FB5ABA" w:rsidRPr="009C0824" w14:paraId="77349F7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EA8A0D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62E52C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7A2BA3B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53ECF6F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D7499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362DFA5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CE9E46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Με την ολοκλήρωση των εκροών του υποστηριζόμενου έργου.</w:t>
            </w:r>
          </w:p>
        </w:tc>
      </w:tr>
      <w:tr w:rsidR="00FB5ABA" w:rsidRPr="009C0824" w14:paraId="5AEA860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CC86D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55D45F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1651CB2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 xml:space="preserve">Η διπλή μέτρηση πρέπει να αφαιρείται στο επίπεδο του ειδικού στόχου. </w:t>
            </w:r>
          </w:p>
        </w:tc>
      </w:tr>
      <w:tr w:rsidR="00FB5ABA" w:rsidRPr="009C0824" w14:paraId="33F7FA0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24C0F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70B985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62DF84D6"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5</w:t>
            </w:r>
            <w:r w:rsidRPr="00FB5ABA">
              <w:rPr>
                <w:rFonts w:cs="Calibri"/>
                <w:iCs/>
                <w:color w:val="000000"/>
                <w:sz w:val="20"/>
                <w:szCs w:val="20"/>
              </w:rPr>
              <w:t>).</w:t>
            </w:r>
          </w:p>
        </w:tc>
      </w:tr>
      <w:tr w:rsidR="00FB5ABA" w:rsidRPr="009C0824" w14:paraId="218FC3A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3FDB2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BC71D4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0BA991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261ACF2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527FC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EFD4E3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46AE41B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48F4C86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D892F2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2E2E94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61BF0E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1B8B0AB" w14:textId="77777777" w:rsidR="00491F0C" w:rsidRDefault="00491F0C" w:rsidP="009C0824"/>
    <w:p w14:paraId="555E7220" w14:textId="77777777" w:rsidR="00FB5ABA" w:rsidRPr="005C71EE" w:rsidRDefault="00FB5ABA" w:rsidP="00D739B0">
      <w:pPr>
        <w:pStyle w:val="3"/>
        <w:ind w:left="993" w:hanging="993"/>
      </w:pPr>
      <w:bookmarkStart w:id="357" w:name="_Toc83031415"/>
      <w:bookmarkStart w:id="358" w:name="_Toc85803477"/>
      <w:r w:rsidRPr="005C71EE">
        <w:t>RCO 53 - Νέοι ή εκσυγχρονισμένοι σιδηροδρομικοί σταθμοί και στάσεις*</w:t>
      </w:r>
      <w:bookmarkEnd w:id="357"/>
      <w:bookmarkEnd w:id="358"/>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6B467DC1"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234D25F2"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61B5731A"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090DA383"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362D39F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0A53328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34C7122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5411491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w:t>
            </w:r>
          </w:p>
        </w:tc>
      </w:tr>
      <w:tr w:rsidR="00FB5ABA" w:rsidRPr="009C0824" w14:paraId="7A458DA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1681D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A7EFFC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7527286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RCO53</w:t>
            </w:r>
          </w:p>
        </w:tc>
      </w:tr>
      <w:tr w:rsidR="00FB5ABA" w:rsidRPr="009C0824" w14:paraId="1AA196D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58D76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04B5A4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25D294C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Νέοι ή εκσυγχρονισμένοι σιδηροδρομικοί σταθμοί και στάσεις*</w:t>
            </w:r>
          </w:p>
        </w:tc>
      </w:tr>
      <w:tr w:rsidR="00FB5ABA" w:rsidRPr="00B44F51" w14:paraId="6947CE5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4424911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9DE26A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A7D703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RCO53 Rail: New or modernised railway stations and stops</w:t>
            </w:r>
          </w:p>
        </w:tc>
      </w:tr>
      <w:tr w:rsidR="00FB5ABA" w:rsidRPr="009C0824" w14:paraId="5A46E31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2C4CFC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364DBA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5F4AF93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σταθμοί και στάσεις</w:t>
            </w:r>
          </w:p>
        </w:tc>
      </w:tr>
      <w:tr w:rsidR="00FB5ABA" w:rsidRPr="009C0824" w14:paraId="2C95415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836AE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8A8456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A7B707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εκροών</w:t>
            </w:r>
          </w:p>
        </w:tc>
      </w:tr>
      <w:tr w:rsidR="00FB5ABA" w:rsidRPr="009C0824" w14:paraId="68F058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4F9945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5BC4AE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439291C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346B03A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77CA66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408E40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5421EC1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w:t>
            </w:r>
            <w:r w:rsidRPr="00FB5ABA">
              <w:rPr>
                <w:rFonts w:cs="Calibri"/>
                <w:color w:val="000000"/>
                <w:sz w:val="20"/>
                <w:szCs w:val="20"/>
              </w:rPr>
              <w:t>0</w:t>
            </w:r>
          </w:p>
        </w:tc>
      </w:tr>
      <w:tr w:rsidR="00FB5ABA" w:rsidRPr="009C0824" w14:paraId="36EECC0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76DFB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371AAC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AB2583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4D84713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215520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6F7ABB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683133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Χρήση σε όλους τους στόχους πολιτικής, κατά περίπτωση</w:t>
            </w:r>
          </w:p>
        </w:tc>
      </w:tr>
      <w:tr w:rsidR="00FB5ABA" w:rsidRPr="009C0824" w14:paraId="1E2AF59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F7685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A6C033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4CC434D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Χρήση σε όλους τους στόχους πολιτικής, κατά περίπτωση</w:t>
            </w:r>
          </w:p>
        </w:tc>
      </w:tr>
      <w:tr w:rsidR="00FB5ABA" w:rsidRPr="009C0824" w14:paraId="329C471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1D710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118545E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40D853AA"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Αριθμός σιδηροδρομικών σταθμών και στάσεων που κατασκευάστηκαν ή</w:t>
            </w:r>
            <w:r w:rsidRPr="00FB5ABA">
              <w:rPr>
                <w:rFonts w:cs="Calibri"/>
                <w:sz w:val="20"/>
                <w:szCs w:val="20"/>
              </w:rPr>
              <w:t xml:space="preserve"> </w:t>
            </w:r>
            <w:r w:rsidRPr="00FB5ABA">
              <w:rPr>
                <w:rFonts w:cs="Calibri"/>
                <w:color w:val="000000"/>
                <w:sz w:val="20"/>
                <w:szCs w:val="20"/>
              </w:rPr>
              <w:t>εκσυγχρονίστηκαν. Ο εκσυγχρονισμός αφορά σε σημαντικά μέτρα, όπως η βελτίωση της άνεσης και της ασφάλειας των επιβατών, η διασφάλιση της προσβασιμότητας για τα άτομα με μειωμένη κινητικότητα, η μείωση του θορύβου κλπ.</w:t>
            </w:r>
          </w:p>
          <w:p w14:paraId="460E6DE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Έργα συντήρησης δεν περιλαμβάνονται στον δείκτη.</w:t>
            </w:r>
          </w:p>
        </w:tc>
      </w:tr>
      <w:tr w:rsidR="00FB5ABA" w:rsidRPr="009C0824" w14:paraId="3C47A57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60DC7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EF7365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3CEBC74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18340D0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A3771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11C4AF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57442D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Με την ολοκλήρωση των εκροών του υποστηριζόμενου έργου.</w:t>
            </w:r>
          </w:p>
        </w:tc>
      </w:tr>
      <w:tr w:rsidR="00FB5ABA" w:rsidRPr="009C0824" w14:paraId="4D435FF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E50C8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11F67D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1CDFB58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 xml:space="preserve">Η διπλή μέτρηση πρέπει να αφαιρείται στο επίπεδο του ειδικού στόχου. </w:t>
            </w:r>
          </w:p>
        </w:tc>
      </w:tr>
      <w:tr w:rsidR="00FB5ABA" w:rsidRPr="009C0824" w14:paraId="1C17AB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CC49C5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DAE456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1A9D9DB"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5</w:t>
            </w:r>
            <w:r w:rsidRPr="00FB5ABA">
              <w:rPr>
                <w:rFonts w:cs="Calibri"/>
                <w:iCs/>
                <w:color w:val="000000"/>
                <w:sz w:val="20"/>
                <w:szCs w:val="20"/>
              </w:rPr>
              <w:t>).</w:t>
            </w:r>
          </w:p>
        </w:tc>
      </w:tr>
      <w:tr w:rsidR="00FB5ABA" w:rsidRPr="009C0824" w14:paraId="33DC61F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317909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A11F81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2E66ABD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55F9817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A7971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405C8DC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39B7A9C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136B8E3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FE7F52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0B524A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204CC137"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Οι διατροπικές συνδέσεις, όπως οι χώροι στάθμευσης, θα πρέπει να περιλαμβάνονται στον δείκτη RCO54 «Νέες ή εκσυγχρονισμένες διατροπικές συνδέσεις*».</w:t>
            </w:r>
          </w:p>
          <w:p w14:paraId="3B9D0F9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Τα συστήματα ασφαλείας σε σιδηροδρομικούς σταθμούς και στάσεις θα πρέπει να περιλαμβάνονται στον δείκτη RCO53, ενώ τα συστήματα ασφαλείας των σιδηροδρομικών γραμμών θα πρέπει να περιληφθούν στους δείκτες </w:t>
            </w:r>
            <w:r w:rsidRPr="00FB5ABA">
              <w:rPr>
                <w:rFonts w:cs="Calibri"/>
                <w:color w:val="000000"/>
                <w:sz w:val="20"/>
                <w:szCs w:val="20"/>
                <w:lang w:val="en-US"/>
              </w:rPr>
              <w:t>RCO</w:t>
            </w:r>
            <w:r w:rsidRPr="00FB5ABA">
              <w:rPr>
                <w:rFonts w:cs="Calibri"/>
                <w:color w:val="000000"/>
                <w:sz w:val="20"/>
                <w:szCs w:val="20"/>
              </w:rPr>
              <w:t>47-50, κατά περίπτωση.</w:t>
            </w:r>
          </w:p>
        </w:tc>
      </w:tr>
    </w:tbl>
    <w:p w14:paraId="203C7C19" w14:textId="77777777" w:rsidR="00491F0C" w:rsidRDefault="00491F0C" w:rsidP="009C0824"/>
    <w:p w14:paraId="4B719EED" w14:textId="77777777" w:rsidR="00FB5ABA" w:rsidRPr="005C71EE" w:rsidRDefault="00FB5ABA" w:rsidP="00D739B0">
      <w:pPr>
        <w:pStyle w:val="3"/>
        <w:ind w:left="993" w:hanging="993"/>
      </w:pPr>
      <w:bookmarkStart w:id="359" w:name="_Toc83031416"/>
      <w:bookmarkStart w:id="360" w:name="_Toc85803478"/>
      <w:r w:rsidRPr="005C71EE">
        <w:t>RCO 54 - Νέες ή εκσυγχρονισμένες διατροπικές συνδέσεις*</w:t>
      </w:r>
      <w:bookmarkEnd w:id="359"/>
      <w:bookmarkEnd w:id="360"/>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12B399DA"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60EACDC0"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2AE42EEB"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0EE8C3FE"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10AECD06"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0F220AF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80BD6F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69417EE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sz w:val="20"/>
                <w:szCs w:val="20"/>
                <w:lang w:eastAsia="el-GR"/>
              </w:rPr>
              <w:t>ΕΤΠΑ</w:t>
            </w:r>
          </w:p>
        </w:tc>
      </w:tr>
      <w:tr w:rsidR="00FB5ABA" w:rsidRPr="009C0824" w14:paraId="23F6519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FC15E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DE0232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6AB1041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01460">
              <w:rPr>
                <w:rFonts w:ascii="Calibri Light" w:hAnsi="Calibri Light" w:cs="Calibri"/>
                <w:b/>
                <w:bCs/>
                <w:color w:val="000000"/>
                <w:sz w:val="20"/>
                <w:szCs w:val="20"/>
              </w:rPr>
              <w:t>RCO54</w:t>
            </w:r>
          </w:p>
        </w:tc>
      </w:tr>
      <w:tr w:rsidR="00FB5ABA" w:rsidRPr="009C0824" w14:paraId="5C0198E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BA54EB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FC9D78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0D5DA14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01460">
              <w:rPr>
                <w:rFonts w:ascii="Calibri Light" w:hAnsi="Calibri Light" w:cs="Calibri"/>
                <w:b/>
                <w:bCs/>
                <w:color w:val="000000"/>
                <w:sz w:val="20"/>
                <w:szCs w:val="20"/>
              </w:rPr>
              <w:t>Νέες ή εκσυγχρονισμένες διατροπικές συνδέσεις*</w:t>
            </w:r>
          </w:p>
        </w:tc>
      </w:tr>
      <w:tr w:rsidR="00FB5ABA" w:rsidRPr="00B44F51" w14:paraId="2628E64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4452D96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96A892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71C5D0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01460">
              <w:rPr>
                <w:rFonts w:ascii="Calibri Light" w:hAnsi="Calibri Light"/>
                <w:noProof/>
                <w:color w:val="000000"/>
                <w:sz w:val="20"/>
                <w:szCs w:val="20"/>
                <w:lang w:val="en-IE" w:eastAsia="en-IE"/>
              </w:rPr>
              <w:t>RCO54 Multimodal: New or modernised intermodal connections</w:t>
            </w:r>
          </w:p>
        </w:tc>
      </w:tr>
      <w:tr w:rsidR="00FB5ABA" w:rsidRPr="009C0824" w14:paraId="5CDAE95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A16EF6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CEA684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37AF584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Διατροπικές συνδέσεις</w:t>
            </w:r>
          </w:p>
        </w:tc>
      </w:tr>
      <w:tr w:rsidR="00FB5ABA" w:rsidRPr="009C0824" w14:paraId="035577B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35D1D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CC02A4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4321D0D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Εκροών</w:t>
            </w:r>
          </w:p>
        </w:tc>
      </w:tr>
      <w:tr w:rsidR="00FB5ABA" w:rsidRPr="009C0824" w14:paraId="1A4B729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DD5B8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70D138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5BB3C2F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0</w:t>
            </w:r>
          </w:p>
        </w:tc>
      </w:tr>
      <w:tr w:rsidR="00FB5ABA" w:rsidRPr="009C0824" w14:paraId="2C223F1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78FF0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4BDC6B0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62031AA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lang w:eastAsia="el-GR"/>
              </w:rPr>
              <w:t>≥</w:t>
            </w:r>
            <w:r w:rsidRPr="00F01460">
              <w:rPr>
                <w:rFonts w:ascii="Calibri Light" w:hAnsi="Calibri Light" w:cs="Calibri"/>
                <w:color w:val="000000"/>
                <w:sz w:val="20"/>
                <w:szCs w:val="20"/>
              </w:rPr>
              <w:t>0</w:t>
            </w:r>
          </w:p>
        </w:tc>
      </w:tr>
      <w:tr w:rsidR="00FB5ABA" w:rsidRPr="009C0824" w14:paraId="0412144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DB986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B722D4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63F439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&gt;0</w:t>
            </w:r>
          </w:p>
        </w:tc>
      </w:tr>
      <w:tr w:rsidR="00FB5ABA" w:rsidRPr="009C0824" w14:paraId="6C73DA8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A01E9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DC24EF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325B1CF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lang w:eastAsia="el-GR"/>
              </w:rPr>
              <w:t>Χρήση σε όλους τους στόχους πολιτικής, κατά περίπτωση.</w:t>
            </w:r>
          </w:p>
        </w:tc>
      </w:tr>
      <w:tr w:rsidR="00FB5ABA" w:rsidRPr="009C0824" w14:paraId="42E99EE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93EF0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4D457BA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7DA520D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lang w:eastAsia="el-GR"/>
              </w:rPr>
              <w:t>Χρήση σε όλους τους στόχους πολιτικής, κατά περίπτωση.</w:t>
            </w:r>
          </w:p>
        </w:tc>
      </w:tr>
      <w:tr w:rsidR="00FB5ABA" w:rsidRPr="009C0824" w14:paraId="1EAD93D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782438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B64BD8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62C79BB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Αριθμός νέων ή εκσυγχρονισμένων διατροπικών συνδέσεων (κόμβοι) που διευκολύνουν τη χρήση διαφορετικών μέσων μεταφοράς για εμπορευματικές μεταφορές ή ταξίδια επιβατών. Η ίδια σύνδεση δεν πρέπει να υπολογίζεται δύο φορές σε περιπτώσεις που πραγματοποιήθηκαν δύο ή περισσότερες βελτιώσεις σε διαφορετικές χρονικές στιγμές.</w:t>
            </w:r>
          </w:p>
        </w:tc>
      </w:tr>
      <w:tr w:rsidR="00FB5ABA" w:rsidRPr="009C0824" w14:paraId="01CE614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0CBF0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780A0E7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34D8F22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Υποστηριζόμενα έργα</w:t>
            </w:r>
          </w:p>
        </w:tc>
      </w:tr>
      <w:tr w:rsidR="00FB5ABA" w:rsidRPr="009C0824" w14:paraId="22E5615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5762FC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2143A2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5D084FA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Με την ολοκλήρωση των εκροών του υποστηριζόμενου έργου.</w:t>
            </w:r>
          </w:p>
        </w:tc>
      </w:tr>
      <w:tr w:rsidR="00FB5ABA" w:rsidRPr="009C0824" w14:paraId="09F53AB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4D407A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53611E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659469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lang w:eastAsia="el-GR"/>
              </w:rPr>
              <w:t>Η διπλή μέτρηση πρέπει να αφαιρείται στο επίπεδο του ειδικού στόχου.</w:t>
            </w:r>
          </w:p>
        </w:tc>
      </w:tr>
      <w:tr w:rsidR="00FB5ABA" w:rsidRPr="009C0824" w14:paraId="33156F3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DA32A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0D5348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5E4C6040"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Κανόνας 1: Αναφορές ανά ειδικό στόχο</w:t>
            </w:r>
            <w:r w:rsidRPr="00F01460">
              <w:rPr>
                <w:rFonts w:ascii="Calibri Light" w:hAnsi="Calibri Light" w:cs="Calibri"/>
                <w:color w:val="000000"/>
                <w:sz w:val="20"/>
                <w:szCs w:val="20"/>
              </w:rPr>
              <w:br/>
            </w:r>
            <w:r w:rsidRPr="00F01460">
              <w:rPr>
                <w:rFonts w:ascii="Calibri Light" w:hAnsi="Calibri Light"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01460">
              <w:rPr>
                <w:rFonts w:ascii="Calibri Light" w:hAnsi="Calibri Light" w:cs="Calibri"/>
                <w:color w:val="000000"/>
                <w:sz w:val="20"/>
                <w:szCs w:val="20"/>
              </w:rPr>
              <w:t>(παράρτημα VII του ΚΚΔ, πίνακας 5</w:t>
            </w:r>
            <w:r w:rsidRPr="00F01460">
              <w:rPr>
                <w:rFonts w:ascii="Calibri Light" w:hAnsi="Calibri Light" w:cs="Calibri"/>
                <w:iCs/>
                <w:color w:val="000000"/>
                <w:sz w:val="20"/>
                <w:szCs w:val="20"/>
              </w:rPr>
              <w:t>).</w:t>
            </w:r>
          </w:p>
        </w:tc>
      </w:tr>
      <w:tr w:rsidR="00FB5ABA" w:rsidRPr="009C0824" w14:paraId="274DF5D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583D0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C2A7AF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14BCBA9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 </w:t>
            </w:r>
          </w:p>
        </w:tc>
      </w:tr>
      <w:tr w:rsidR="00FB5ABA" w:rsidRPr="009C0824" w14:paraId="46C0E67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4DBFBA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3653619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37D3787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 </w:t>
            </w:r>
          </w:p>
        </w:tc>
      </w:tr>
      <w:tr w:rsidR="00FB5ABA" w:rsidRPr="009C0824" w14:paraId="631B27C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5715E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4F076F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080FD99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01460">
              <w:rPr>
                <w:rFonts w:ascii="Calibri Light" w:hAnsi="Calibri Light" w:cs="Calibri"/>
                <w:color w:val="000000"/>
                <w:sz w:val="20"/>
                <w:szCs w:val="20"/>
              </w:rPr>
              <w:t>Οι σιδηροδρομικοί σταθμοί περιλαμβάνονται στον δείκτη RCO53 «Νέοι ή εκσυγχρονισμένοι σιδηροδρομικοί σταθμοί και στάσεις*».</w:t>
            </w:r>
          </w:p>
        </w:tc>
      </w:tr>
    </w:tbl>
    <w:p w14:paraId="23D11645" w14:textId="77777777" w:rsidR="00491F0C" w:rsidRDefault="00491F0C" w:rsidP="009C0824"/>
    <w:p w14:paraId="275011E9" w14:textId="77777777" w:rsidR="00FB5ABA" w:rsidRPr="005C71EE" w:rsidRDefault="00FB5ABA" w:rsidP="007E5499">
      <w:pPr>
        <w:pStyle w:val="2"/>
        <w:numPr>
          <w:ilvl w:val="1"/>
          <w:numId w:val="4"/>
        </w:numPr>
      </w:pPr>
      <w:bookmarkStart w:id="361" w:name="_Toc83031417"/>
      <w:bookmarkStart w:id="362" w:name="_Toc85803479"/>
      <w:r w:rsidRPr="005C71EE">
        <w:t>Δείκτες Αποτελεσμάτων Ειδικών Στόχων 3.</w:t>
      </w:r>
      <w:r w:rsidRPr="005C71EE">
        <w:rPr>
          <w:lang w:val="en-US"/>
        </w:rPr>
        <w:t>i</w:t>
      </w:r>
      <w:r w:rsidRPr="00BD0814">
        <w:t xml:space="preserve"> &amp; 3.</w:t>
      </w:r>
      <w:r w:rsidRPr="005C71EE">
        <w:rPr>
          <w:lang w:val="en-US"/>
        </w:rPr>
        <w:t>ii</w:t>
      </w:r>
      <w:bookmarkEnd w:id="361"/>
      <w:bookmarkEnd w:id="362"/>
      <w:r w:rsidRPr="005C71EE">
        <w:t xml:space="preserve"> </w:t>
      </w:r>
    </w:p>
    <w:p w14:paraId="45CBDE01" w14:textId="77777777" w:rsidR="00FB5ABA" w:rsidRPr="005C71EE" w:rsidRDefault="00FB5ABA" w:rsidP="00D739B0">
      <w:pPr>
        <w:pStyle w:val="3"/>
        <w:ind w:left="993" w:hanging="993"/>
      </w:pPr>
      <w:bookmarkStart w:id="363" w:name="_Toc83031418"/>
      <w:bookmarkStart w:id="364" w:name="_Toc85803480"/>
      <w:r w:rsidRPr="005C71EE">
        <w:t>RCR 55 - Ετήσιος αριθμός χρηστών νέων οδών και οδών που ανακατασκευάστηκαν, αναβαθμίστηκαν ή εκσυγχρονίστηκαν</w:t>
      </w:r>
      <w:bookmarkEnd w:id="363"/>
      <w:bookmarkEnd w:id="364"/>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7C229CFD"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39109558"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4C3E27A9"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07845E4E"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7D5DB3E7"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56EDA12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754B355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614A604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w:t>
            </w:r>
          </w:p>
        </w:tc>
      </w:tr>
      <w:tr w:rsidR="00FB5ABA" w:rsidRPr="009C0824" w14:paraId="7A38BF4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CB92C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2CA27C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10647DB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RCR55</w:t>
            </w:r>
          </w:p>
        </w:tc>
      </w:tr>
      <w:tr w:rsidR="00FB5ABA" w:rsidRPr="009C0824" w14:paraId="0F452C0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E10190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7A9C3D5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56EAF85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Ετήσιος αριθμός χρηστών νέων οδών και οδών που ανακατασκευάστηκαν, αναβαθμίστηκαν ή εκσυγχρονίστηκαν</w:t>
            </w:r>
          </w:p>
        </w:tc>
      </w:tr>
      <w:tr w:rsidR="00FB5ABA" w:rsidRPr="00B44F51" w14:paraId="6CCBA75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BB77C0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91F320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3CCF03A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RCR55 Road: Annual users of roads</w:t>
            </w:r>
          </w:p>
        </w:tc>
      </w:tr>
      <w:tr w:rsidR="00FB5ABA" w:rsidRPr="009C0824" w14:paraId="306A810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DF524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16444F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1EB5682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rPr>
              <w:t>επιβατοχιλιόμετρα/έτος</w:t>
            </w:r>
          </w:p>
        </w:tc>
      </w:tr>
      <w:tr w:rsidR="00FB5ABA" w:rsidRPr="009C0824" w14:paraId="6910ACF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E3EA7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42A6AEA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0F87D55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αποτελεσμάτων</w:t>
            </w:r>
          </w:p>
        </w:tc>
      </w:tr>
      <w:tr w:rsidR="00FB5ABA" w:rsidRPr="009C0824" w14:paraId="07DBA58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C886A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AE379D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53C6ACA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16E0381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69A10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F536ED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7ED0447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Δεν απαιτείται</w:t>
            </w:r>
          </w:p>
        </w:tc>
      </w:tr>
      <w:tr w:rsidR="00FB5ABA" w:rsidRPr="009C0824" w14:paraId="6BA0D4D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D4ABB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3CB56E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AD1BF3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7F7309B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4129A6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28BAD20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2217A07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2E8B885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484BD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1F92E80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61DB20F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3.1 </w:t>
            </w:r>
            <w:r w:rsidRPr="00FB5ABA">
              <w:rPr>
                <w:rFonts w:cs="Calibri"/>
                <w:color w:val="000000"/>
                <w:sz w:val="20"/>
                <w:szCs w:val="20"/>
              </w:rPr>
              <w:t xml:space="preserve">Βιώσιμο ΔΕΔ-Μ </w:t>
            </w:r>
            <w:r w:rsidRPr="00FB5ABA">
              <w:rPr>
                <w:rFonts w:cs="Calibri"/>
                <w:noProof/>
                <w:color w:val="000000"/>
                <w:sz w:val="20"/>
                <w:szCs w:val="20"/>
                <w:lang w:eastAsia="en-IE"/>
              </w:rPr>
              <w:t xml:space="preserve">και </w:t>
            </w: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3.2 </w:t>
            </w:r>
            <w:r w:rsidRPr="00FB5ABA">
              <w:rPr>
                <w:rFonts w:cs="Calibri"/>
                <w:color w:val="000000"/>
                <w:sz w:val="20"/>
                <w:szCs w:val="20"/>
              </w:rPr>
              <w:t xml:space="preserve">Βιώσιμες Μεταφορές </w:t>
            </w:r>
          </w:p>
        </w:tc>
      </w:tr>
      <w:tr w:rsidR="00FB5ABA" w:rsidRPr="009C0824" w14:paraId="146B0A2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F9E2F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2861A5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2DAE57CC" w14:textId="77777777" w:rsidR="00FB5ABA" w:rsidRPr="009C0824" w:rsidRDefault="00FB5ABA" w:rsidP="00A31EFE">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Συνολικός αριθμός επιβατοχιλιομέτρων που διανύθηκαν σε οδούς νέες, ανακατασκευασμένες, αναβαθμισμένες ή εκσυγχρονισμένες Η τιμή επίτευξης πρέπει </w:t>
            </w:r>
            <w:r w:rsidRPr="00536E72">
              <w:rPr>
                <w:rFonts w:cs="Calibri"/>
                <w:color w:val="000000"/>
                <w:sz w:val="20"/>
                <w:szCs w:val="20"/>
              </w:rPr>
              <w:t>να εκτιμάται εκ των υστέρων</w:t>
            </w:r>
            <w:r w:rsidRPr="00FB5ABA">
              <w:rPr>
                <w:rFonts w:cs="Calibri"/>
                <w:color w:val="000000"/>
                <w:sz w:val="20"/>
                <w:szCs w:val="20"/>
              </w:rPr>
              <w:t>, για περίοδο ενός έτους μετά την ολοκλήρωση της παρέμβασης. Η τιμή βάσης του δείκτη αναφέρεται στον εκτιμώμενο αριθμό επιβατοχιλιομέτρων που διανύθηκαν στην αντίστοιχη οδό κατά το έτος πριν την έναρξη της παρέμβασης και μπορεί να είναι μηδέν για τις νέες οδούς.</w:t>
            </w:r>
          </w:p>
        </w:tc>
      </w:tr>
      <w:tr w:rsidR="00FB5ABA" w:rsidRPr="009C0824" w14:paraId="1864ECF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972046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61F31F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05CCAF1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024CC48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E314F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CA76C9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DFEC80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Ένα έτος μετά την ολοκλήρωση των εκροών του υποστηριζόμενου έργου.</w:t>
            </w:r>
          </w:p>
        </w:tc>
      </w:tr>
      <w:tr w:rsidR="00FB5ABA" w:rsidRPr="009C0824" w14:paraId="3710B2C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1D59C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F09C0C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74352D1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7AB08C5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A7AF9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A084D9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6B962905"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9).</w:t>
            </w:r>
          </w:p>
        </w:tc>
      </w:tr>
      <w:tr w:rsidR="00FB5ABA" w:rsidRPr="009C0824" w14:paraId="683A4CA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05CD2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39D789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1B27FDA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68C9D49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9C695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4E82A01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bottom"/>
          </w:tcPr>
          <w:p w14:paraId="0444C956" w14:textId="77777777" w:rsidR="00FB5ABA" w:rsidRPr="00FB5ABA" w:rsidRDefault="00FB5ABA" w:rsidP="00FB5ABA">
            <w:pPr>
              <w:pStyle w:val="Default"/>
              <w:cnfStyle w:val="000000000000" w:firstRow="0" w:lastRow="0" w:firstColumn="0" w:lastColumn="0" w:oddVBand="0" w:evenVBand="0" w:oddHBand="0" w:evenHBand="0" w:firstRowFirstColumn="0" w:firstRowLastColumn="0" w:lastRowFirstColumn="0" w:lastRowLastColumn="0"/>
              <w:rPr>
                <w:sz w:val="20"/>
                <w:szCs w:val="20"/>
              </w:rPr>
            </w:pPr>
          </w:p>
          <w:p w14:paraId="5DEC8B15" w14:textId="77777777" w:rsidR="00FB5ABA" w:rsidRPr="00FB5ABA" w:rsidRDefault="00FB5ABA" w:rsidP="00FB5ABA">
            <w:pPr>
              <w:pStyle w:val="Default"/>
              <w:cnfStyle w:val="000000000000" w:firstRow="0" w:lastRow="0" w:firstColumn="0" w:lastColumn="0" w:oddVBand="0" w:evenVBand="0" w:oddHBand="0" w:evenHBand="0" w:firstRowFirstColumn="0" w:firstRowLastColumn="0" w:lastRowFirstColumn="0" w:lastRowLastColumn="0"/>
              <w:rPr>
                <w:sz w:val="20"/>
                <w:szCs w:val="20"/>
              </w:rPr>
            </w:pPr>
          </w:p>
          <w:p w14:paraId="56A0903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B44F51" w14:paraId="610D1AE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EE792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4ABB40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A25391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color w:val="000000"/>
                <w:sz w:val="20"/>
                <w:szCs w:val="20"/>
              </w:rPr>
              <w:t>Βλέπε</w:t>
            </w:r>
            <w:r w:rsidRPr="00FB5ABA">
              <w:rPr>
                <w:rFonts w:cs="Calibri"/>
                <w:color w:val="000000"/>
                <w:sz w:val="20"/>
                <w:szCs w:val="20"/>
                <w:lang w:val="en-US"/>
              </w:rPr>
              <w:t xml:space="preserve"> “Methodological support for ERDF and Cohesion Fund result indicators in the field of transport post 2020” JASPERS (2021): </w:t>
            </w:r>
            <w:hyperlink r:id="rId18" w:history="1">
              <w:r w:rsidRPr="00FB5ABA">
                <w:rPr>
                  <w:rStyle w:val="-"/>
                  <w:rFonts w:cs="Calibri"/>
                  <w:sz w:val="20"/>
                  <w:szCs w:val="20"/>
                  <w:lang w:val="en-US"/>
                </w:rPr>
                <w:t>https://ec.europa.eu/regional_policy/sources/policy/evaluations/guidance/2021/transport-indicators/</w:t>
              </w:r>
            </w:hyperlink>
            <w:r w:rsidRPr="00FB5ABA">
              <w:rPr>
                <w:rStyle w:val="-"/>
                <w:rFonts w:cs="Calibri"/>
                <w:sz w:val="20"/>
                <w:szCs w:val="20"/>
                <w:lang w:val="en-US"/>
              </w:rPr>
              <w:t>methodl_support_indicators_post_2020_en.pdf</w:t>
            </w:r>
          </w:p>
        </w:tc>
      </w:tr>
    </w:tbl>
    <w:p w14:paraId="4ECEC692" w14:textId="77777777" w:rsidR="00491F0C" w:rsidRPr="00FB5ABA" w:rsidRDefault="00491F0C" w:rsidP="009C0824">
      <w:pPr>
        <w:rPr>
          <w:lang w:val="en-US"/>
        </w:rPr>
      </w:pPr>
    </w:p>
    <w:p w14:paraId="6DA4AC06" w14:textId="77777777" w:rsidR="00FB5ABA" w:rsidRPr="005C71EE" w:rsidRDefault="00FB5ABA" w:rsidP="00D739B0">
      <w:pPr>
        <w:pStyle w:val="3"/>
        <w:ind w:left="993" w:hanging="993"/>
      </w:pPr>
      <w:bookmarkStart w:id="365" w:name="_Toc83031419"/>
      <w:bookmarkStart w:id="366" w:name="_Toc85803481"/>
      <w:r w:rsidRPr="005C71EE">
        <w:t>RCR 56 - Εξοικονόμηση χρόνου που οφείλεται στη βελτίωση των οδικών υποδομών</w:t>
      </w:r>
      <w:bookmarkEnd w:id="365"/>
      <w:bookmarkEnd w:id="366"/>
    </w:p>
    <w:tbl>
      <w:tblPr>
        <w:tblStyle w:val="1-11"/>
        <w:tblW w:w="5000" w:type="pct"/>
        <w:tblLayout w:type="fixed"/>
        <w:tblLook w:val="04A0" w:firstRow="1" w:lastRow="0" w:firstColumn="1" w:lastColumn="0" w:noHBand="0" w:noVBand="1"/>
      </w:tblPr>
      <w:tblGrid>
        <w:gridCol w:w="959"/>
        <w:gridCol w:w="2269"/>
        <w:gridCol w:w="6734"/>
      </w:tblGrid>
      <w:tr w:rsidR="00491F0C" w:rsidRPr="009C0824" w14:paraId="1EB80B0A"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61684BFA" w14:textId="77777777" w:rsidR="00491F0C" w:rsidRPr="009C0824" w:rsidRDefault="00491F0C"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8" w:space="0" w:color="974706"/>
            </w:tcBorders>
            <w:noWrap/>
            <w:vAlign w:val="center"/>
            <w:hideMark/>
          </w:tcPr>
          <w:p w14:paraId="7937A1F0"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664C7882" w14:textId="77777777" w:rsidR="00491F0C" w:rsidRPr="009C0824" w:rsidRDefault="00491F0C"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52CF342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158C431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40F7B07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793A760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 ΤΣ</w:t>
            </w:r>
          </w:p>
        </w:tc>
      </w:tr>
      <w:tr w:rsidR="00FB5ABA" w:rsidRPr="009C0824" w14:paraId="7E1F533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11746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2AB1C9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19737A1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RCR56</w:t>
            </w:r>
          </w:p>
        </w:tc>
      </w:tr>
      <w:tr w:rsidR="00FB5ABA" w:rsidRPr="009C0824" w14:paraId="6366DD0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C7574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46C9FA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5635A77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Εξοικονόμηση χρόνου που οφείλεται στη βελτίωση των οδικών υποδομών</w:t>
            </w:r>
          </w:p>
        </w:tc>
      </w:tr>
      <w:tr w:rsidR="00FB5ABA" w:rsidRPr="00B44F51" w14:paraId="32A2865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7C3AD42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7E997E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5774B07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RCR56 Road: Time savings due to improved road infrastructures</w:t>
            </w:r>
          </w:p>
        </w:tc>
      </w:tr>
      <w:tr w:rsidR="00FB5ABA" w:rsidRPr="009C0824" w14:paraId="7502CA9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08B1E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89D3C1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1317040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ανθρωποηµέρες/έτος</w:t>
            </w:r>
          </w:p>
        </w:tc>
      </w:tr>
      <w:tr w:rsidR="00FB5ABA" w:rsidRPr="009C0824" w14:paraId="1009C57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24318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28D7E0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5928DF4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αποτελεσμάτων</w:t>
            </w:r>
          </w:p>
        </w:tc>
      </w:tr>
      <w:tr w:rsidR="00FB5ABA" w:rsidRPr="009C0824" w14:paraId="5A72F93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1E91B9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6D3E33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49BFB44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7D06075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CF26B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10C363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3C895EC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δεν απαιτείται</w:t>
            </w:r>
          </w:p>
        </w:tc>
      </w:tr>
      <w:tr w:rsidR="00FB5ABA" w:rsidRPr="009C0824" w14:paraId="70F8BA5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54183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43151F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321564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6C249D0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1106FF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EA36B8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1E6036D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2A8B241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3AA492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46C61F9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39B687F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3.1 </w:t>
            </w:r>
            <w:r w:rsidRPr="00FB5ABA">
              <w:rPr>
                <w:rFonts w:cs="Calibri"/>
                <w:color w:val="000000"/>
                <w:sz w:val="20"/>
                <w:szCs w:val="20"/>
              </w:rPr>
              <w:t xml:space="preserve">Βιώσιμο ΔΕΔ-Μ </w:t>
            </w:r>
            <w:r w:rsidRPr="00FB5ABA">
              <w:rPr>
                <w:rFonts w:cs="Calibri"/>
                <w:noProof/>
                <w:color w:val="000000"/>
                <w:sz w:val="20"/>
                <w:szCs w:val="20"/>
                <w:lang w:eastAsia="en-IE"/>
              </w:rPr>
              <w:t xml:space="preserve">και </w:t>
            </w: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3.2 </w:t>
            </w:r>
            <w:r w:rsidRPr="00FB5ABA">
              <w:rPr>
                <w:rFonts w:cs="Calibri"/>
                <w:color w:val="000000"/>
                <w:sz w:val="20"/>
                <w:szCs w:val="20"/>
              </w:rPr>
              <w:t xml:space="preserve">Βιώσιμες Μεταφορές </w:t>
            </w:r>
          </w:p>
        </w:tc>
      </w:tr>
      <w:tr w:rsidR="00FB5ABA" w:rsidRPr="009C0824" w14:paraId="596AE6E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6F3540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2FEB5EB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739C9772" w14:textId="77777777" w:rsidR="00FB5ABA" w:rsidRPr="009C0824" w:rsidRDefault="00FB5ABA" w:rsidP="00A31EFE">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Η συνολική εξοικονόμηση χρόνου για τις μεταφορές σε οδικές υποδομές που βελτιώθηκαν. Η τιμή επίτευξης πρέπει </w:t>
            </w:r>
            <w:r w:rsidRPr="00A31EFE">
              <w:rPr>
                <w:rFonts w:cs="Calibri"/>
                <w:color w:val="000000"/>
                <w:sz w:val="20"/>
                <w:szCs w:val="20"/>
              </w:rPr>
              <w:t>να εκτιμηθεί εκ των υστέρων</w:t>
            </w:r>
            <w:r w:rsidRPr="00FB5ABA">
              <w:rPr>
                <w:rFonts w:cs="Calibri"/>
                <w:color w:val="000000"/>
                <w:sz w:val="20"/>
                <w:szCs w:val="20"/>
              </w:rPr>
              <w:t xml:space="preserve"> λαμβάνοντας υπόψη την επίτευξη μετά την παρέλευση ενός έτους από την ολοκλήρωση της παρέμβασης.</w:t>
            </w:r>
          </w:p>
        </w:tc>
      </w:tr>
      <w:tr w:rsidR="00FB5ABA" w:rsidRPr="009C0824" w14:paraId="7FD143E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527FFF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A93390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1CFF0E3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0868CCE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279CD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CB7969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2A187C6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Ένα έτος μετά την ολοκλήρωση των εκροών του υποστηριζόμενου έργου.</w:t>
            </w:r>
          </w:p>
        </w:tc>
      </w:tr>
      <w:tr w:rsidR="00FB5ABA" w:rsidRPr="009C0824" w14:paraId="3965540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789020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E1F66B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35B344D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05BC3AD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54B16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6F25E29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1B7229D9"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i/>
                <w:iCs/>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9).</w:t>
            </w:r>
          </w:p>
        </w:tc>
      </w:tr>
      <w:tr w:rsidR="00FB5ABA" w:rsidRPr="009C0824" w14:paraId="6B9E7C9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29BE6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97ADBD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594FF60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0284877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A1E144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EFCD1D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340A199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CCR 13 - Εξοικονόμηση χρόνου που οφείλεται στη βελτίωση των οδικών υποδομών</w:t>
            </w:r>
          </w:p>
        </w:tc>
      </w:tr>
      <w:tr w:rsidR="00FB5ABA" w:rsidRPr="00B44F51" w14:paraId="2DF42AC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14D3F9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7B8C49A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4FF2BAC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color w:val="000000"/>
                <w:sz w:val="20"/>
                <w:szCs w:val="20"/>
              </w:rPr>
              <w:t>Βλέπε</w:t>
            </w:r>
            <w:r w:rsidRPr="00FB5ABA">
              <w:rPr>
                <w:rFonts w:cs="Calibri"/>
                <w:color w:val="000000"/>
                <w:sz w:val="20"/>
                <w:szCs w:val="20"/>
                <w:lang w:val="en-US"/>
              </w:rPr>
              <w:t xml:space="preserve"> “Methodological support for ERDF and Cohesion Fund result indicators in the field of transport post 2020” JASPERS (2021): </w:t>
            </w:r>
            <w:hyperlink r:id="rId19" w:history="1">
              <w:r w:rsidRPr="00FB5ABA">
                <w:rPr>
                  <w:rStyle w:val="-"/>
                  <w:rFonts w:cs="Calibri"/>
                  <w:sz w:val="20"/>
                  <w:szCs w:val="20"/>
                  <w:lang w:val="en-US"/>
                </w:rPr>
                <w:t>https://ec.europa.eu/regional_policy/sources/policy/evaluations/guidance/2021/transport-indicators/</w:t>
              </w:r>
            </w:hyperlink>
            <w:r w:rsidRPr="00FB5ABA">
              <w:rPr>
                <w:rStyle w:val="-"/>
                <w:rFonts w:cs="Calibri"/>
                <w:sz w:val="20"/>
                <w:szCs w:val="20"/>
                <w:lang w:val="en-US"/>
              </w:rPr>
              <w:t>methodl_support_indicators_post_2020_en.pdf</w:t>
            </w:r>
          </w:p>
        </w:tc>
      </w:tr>
    </w:tbl>
    <w:p w14:paraId="0B1AD165" w14:textId="77777777" w:rsidR="00491F0C" w:rsidRPr="00FB5ABA" w:rsidRDefault="00491F0C" w:rsidP="009C0824">
      <w:pPr>
        <w:rPr>
          <w:lang w:val="en-US"/>
        </w:rPr>
      </w:pPr>
    </w:p>
    <w:p w14:paraId="1EDFB7C8" w14:textId="77777777" w:rsidR="00FB5ABA" w:rsidRPr="005C71EE" w:rsidRDefault="00FB5ABA" w:rsidP="00D739B0">
      <w:pPr>
        <w:pStyle w:val="3"/>
        <w:ind w:left="993" w:hanging="993"/>
      </w:pPr>
      <w:bookmarkStart w:id="367" w:name="_Toc83031420"/>
      <w:bookmarkStart w:id="368" w:name="_Toc85803482"/>
      <w:r w:rsidRPr="005C71EE">
        <w:t>RCR 101 - Εξοικονόμηση χρόνου που οφείλεται στη βελτίωση των σιδηροδρομικών υποδομών</w:t>
      </w:r>
      <w:bookmarkEnd w:id="367"/>
      <w:bookmarkEnd w:id="368"/>
    </w:p>
    <w:tbl>
      <w:tblPr>
        <w:tblStyle w:val="1-11"/>
        <w:tblW w:w="5000" w:type="pct"/>
        <w:tblLayout w:type="fixed"/>
        <w:tblLook w:val="04A0" w:firstRow="1" w:lastRow="0" w:firstColumn="1" w:lastColumn="0" w:noHBand="0" w:noVBand="1"/>
      </w:tblPr>
      <w:tblGrid>
        <w:gridCol w:w="959"/>
        <w:gridCol w:w="2269"/>
        <w:gridCol w:w="6734"/>
      </w:tblGrid>
      <w:tr w:rsidR="00FB5ABA" w:rsidRPr="009C0824" w14:paraId="6FE911B7"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079A2DF4" w14:textId="77777777" w:rsidR="00FB5ABA" w:rsidRPr="009C0824" w:rsidRDefault="00FB5ABA"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40E1A941" w14:textId="77777777" w:rsidR="00FB5ABA" w:rsidRPr="009C0824" w:rsidRDefault="00FB5ABA" w:rsidP="00FB5ABA">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2C27049F" w14:textId="77777777" w:rsidR="00FB5ABA" w:rsidRPr="009C0824" w:rsidRDefault="00FB5ABA" w:rsidP="00FB5ABA">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19C82CFB"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5B597E0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1344F01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56BC885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 ΤΣ</w:t>
            </w:r>
          </w:p>
        </w:tc>
      </w:tr>
      <w:tr w:rsidR="00FB5ABA" w:rsidRPr="009C0824" w14:paraId="21C8097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7260D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51F8FE4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bottom"/>
          </w:tcPr>
          <w:p w14:paraId="583FC72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RCR101</w:t>
            </w:r>
          </w:p>
        </w:tc>
      </w:tr>
      <w:tr w:rsidR="00FB5ABA" w:rsidRPr="009C0824" w14:paraId="48F1529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1F31E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1CB574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00E0BE4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Εξοικονόμηση χρόνου που οφείλεται στη βελτίωση των σιδηροδρομικών υποδομών</w:t>
            </w:r>
          </w:p>
        </w:tc>
      </w:tr>
      <w:tr w:rsidR="00FB5ABA" w:rsidRPr="00B44F51" w14:paraId="524EDE6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CFA0A5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F6B028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574D7A0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RCR101 Rail: Time savings due to improved infrastructures</w:t>
            </w:r>
          </w:p>
        </w:tc>
      </w:tr>
      <w:tr w:rsidR="00FB5ABA" w:rsidRPr="009C0824" w14:paraId="075E628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6B6949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56F652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bottom"/>
          </w:tcPr>
          <w:p w14:paraId="6D87A1F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rPr>
              <w:t>ανθρωποημέρες/έτος</w:t>
            </w:r>
          </w:p>
        </w:tc>
      </w:tr>
      <w:tr w:rsidR="00FB5ABA" w:rsidRPr="009C0824" w14:paraId="3C48774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AF73D3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9F5700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bottom"/>
          </w:tcPr>
          <w:p w14:paraId="27D89E9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αποτελεσμάτων</w:t>
            </w:r>
          </w:p>
        </w:tc>
      </w:tr>
      <w:tr w:rsidR="00FB5ABA" w:rsidRPr="009C0824" w14:paraId="5B7BADD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14744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2BE667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bottom"/>
          </w:tcPr>
          <w:p w14:paraId="5D6DE1C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0F49751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C90F7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6661F89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bottom"/>
          </w:tcPr>
          <w:p w14:paraId="578B1FA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Δεν απαιτείται</w:t>
            </w:r>
          </w:p>
        </w:tc>
      </w:tr>
      <w:tr w:rsidR="00FB5ABA" w:rsidRPr="009C0824" w14:paraId="0ABE16D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1D30F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AEC767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bottom"/>
          </w:tcPr>
          <w:p w14:paraId="6C8A251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2655600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7DDE3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2CC3983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6B419F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387433F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523FC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2651DC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0C33C0B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3.1 </w:t>
            </w:r>
            <w:r w:rsidRPr="00FB5ABA">
              <w:rPr>
                <w:rFonts w:cs="Calibri"/>
                <w:color w:val="000000"/>
                <w:sz w:val="20"/>
                <w:szCs w:val="20"/>
              </w:rPr>
              <w:t xml:space="preserve">Βιώσιμο ΔΕΔ-Μ </w:t>
            </w:r>
            <w:r w:rsidRPr="00FB5ABA">
              <w:rPr>
                <w:rFonts w:cs="Calibri"/>
                <w:noProof/>
                <w:color w:val="000000"/>
                <w:sz w:val="20"/>
                <w:szCs w:val="20"/>
                <w:lang w:eastAsia="en-IE"/>
              </w:rPr>
              <w:t xml:space="preserve">και </w:t>
            </w: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3.2 </w:t>
            </w:r>
            <w:r w:rsidRPr="00FB5ABA">
              <w:rPr>
                <w:rFonts w:cs="Calibri"/>
                <w:color w:val="000000"/>
                <w:sz w:val="20"/>
                <w:szCs w:val="20"/>
              </w:rPr>
              <w:t xml:space="preserve">Βιώσιμες Μεταφορές </w:t>
            </w:r>
          </w:p>
        </w:tc>
      </w:tr>
      <w:tr w:rsidR="00FB5ABA" w:rsidRPr="009C0824" w14:paraId="430FF8D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CFB947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A7BFA2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4139020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Η συνολική εξοικονόμηση χρόνου για τις μεταφορές σε σιδηροδρομικές υποδομές που βελτιώθηκαν. Η τιμή επίτευξης πρέπει να </w:t>
            </w:r>
            <w:r w:rsidRPr="00A31EFE">
              <w:rPr>
                <w:rFonts w:cs="Calibri"/>
                <w:color w:val="000000"/>
                <w:sz w:val="20"/>
                <w:szCs w:val="20"/>
              </w:rPr>
              <w:t>εκτιμηθεί εκ των υστέρων</w:t>
            </w:r>
            <w:r w:rsidRPr="00FB5ABA">
              <w:rPr>
                <w:rFonts w:cs="Calibri"/>
                <w:color w:val="000000"/>
                <w:sz w:val="20"/>
                <w:szCs w:val="20"/>
              </w:rPr>
              <w:t xml:space="preserve"> λαμβάνοντας υπόψη την επίτευξη μετά την παρέλευση ενός έτους από την ολοκλήρωση της παρέμβασης.</w:t>
            </w:r>
          </w:p>
        </w:tc>
      </w:tr>
      <w:tr w:rsidR="00FB5ABA" w:rsidRPr="009C0824" w14:paraId="2ADF3B7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CB688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47654B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5A9BECF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4ED3714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FA103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244DC83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570751A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Ένα χρόνο μετά την ολοκλήρωση των εκροών του υποστηριζόμενου έργου.</w:t>
            </w:r>
          </w:p>
        </w:tc>
      </w:tr>
      <w:tr w:rsidR="00FB5ABA" w:rsidRPr="009C0824" w14:paraId="6F8E5A5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AE21F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535AB54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59E98B3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0EEB6D4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2D105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2D8341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B5249F1"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i/>
                <w:iCs/>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9).</w:t>
            </w:r>
          </w:p>
        </w:tc>
      </w:tr>
      <w:tr w:rsidR="00FB5ABA" w:rsidRPr="009C0824" w14:paraId="713A07A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CB341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69B7D7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62980A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593BB8F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A452C5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AC41F1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40E9826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B44F51" w14:paraId="246B8D4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33329D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CD884E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96F786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color w:val="000000"/>
                <w:sz w:val="20"/>
                <w:szCs w:val="20"/>
              </w:rPr>
              <w:t>Βλέπε</w:t>
            </w:r>
            <w:r w:rsidRPr="00FB5ABA">
              <w:rPr>
                <w:rFonts w:cs="Calibri"/>
                <w:color w:val="000000"/>
                <w:sz w:val="20"/>
                <w:szCs w:val="20"/>
                <w:lang w:val="en-US"/>
              </w:rPr>
              <w:t xml:space="preserve"> “Methodological support for ERDF and Cohesion Fund result indicators in the field of transport post 2020” JASPERS (2021): </w:t>
            </w:r>
            <w:hyperlink r:id="rId20" w:history="1">
              <w:r w:rsidRPr="00FB5ABA">
                <w:rPr>
                  <w:rStyle w:val="-"/>
                  <w:rFonts w:cs="Calibri"/>
                  <w:sz w:val="20"/>
                  <w:szCs w:val="20"/>
                  <w:lang w:val="en-US"/>
                </w:rPr>
                <w:t>https://ec.europa.eu/regional_policy/sources/policy/evaluations/guidance/2021/transport-indicators/</w:t>
              </w:r>
            </w:hyperlink>
            <w:r w:rsidRPr="00FB5ABA">
              <w:rPr>
                <w:rStyle w:val="-"/>
                <w:rFonts w:cs="Calibri"/>
                <w:sz w:val="20"/>
                <w:szCs w:val="20"/>
                <w:lang w:val="en-US"/>
              </w:rPr>
              <w:t>methodl_support_indicators_post_2020_en.pdf</w:t>
            </w:r>
          </w:p>
        </w:tc>
      </w:tr>
    </w:tbl>
    <w:p w14:paraId="4D1849B7" w14:textId="77777777" w:rsidR="00FB5ABA" w:rsidRPr="00FB5ABA" w:rsidRDefault="00FB5ABA" w:rsidP="009C0824">
      <w:pPr>
        <w:rPr>
          <w:lang w:val="en-US"/>
        </w:rPr>
      </w:pPr>
    </w:p>
    <w:p w14:paraId="37D0D8A8" w14:textId="77777777" w:rsidR="00FB5ABA" w:rsidRPr="005C71EE" w:rsidRDefault="00FB5ABA" w:rsidP="00D739B0">
      <w:pPr>
        <w:pStyle w:val="3"/>
        <w:ind w:left="993" w:hanging="993"/>
      </w:pPr>
      <w:bookmarkStart w:id="369" w:name="_Toc83031421"/>
      <w:bookmarkStart w:id="370" w:name="_Toc85803483"/>
      <w:r w:rsidRPr="005C71EE">
        <w:t>RCR</w:t>
      </w:r>
      <w:r w:rsidRPr="005C6984">
        <w:t xml:space="preserve"> </w:t>
      </w:r>
      <w:r w:rsidRPr="005C71EE">
        <w:t>58 - Ετήσιος αριθμός χρηστών νέων, αναβαθμισμένων, ανακατασκευασμένων ή εκσυγχρονισμένων σιδηροδρόμων</w:t>
      </w:r>
      <w:bookmarkEnd w:id="369"/>
      <w:bookmarkEnd w:id="370"/>
    </w:p>
    <w:tbl>
      <w:tblPr>
        <w:tblStyle w:val="1-11"/>
        <w:tblW w:w="5000" w:type="pct"/>
        <w:tblLayout w:type="fixed"/>
        <w:tblLook w:val="04A0" w:firstRow="1" w:lastRow="0" w:firstColumn="1" w:lastColumn="0" w:noHBand="0" w:noVBand="1"/>
      </w:tblPr>
      <w:tblGrid>
        <w:gridCol w:w="959"/>
        <w:gridCol w:w="2269"/>
        <w:gridCol w:w="6734"/>
      </w:tblGrid>
      <w:tr w:rsidR="00FB5ABA" w:rsidRPr="009C0824" w14:paraId="12AE0A54"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62148370" w14:textId="77777777" w:rsidR="00FB5ABA" w:rsidRPr="009C0824" w:rsidRDefault="00FB5ABA"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48035ACB" w14:textId="77777777" w:rsidR="00FB5ABA" w:rsidRPr="009C0824" w:rsidRDefault="00FB5ABA"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43BF084B" w14:textId="77777777" w:rsidR="00FB5ABA" w:rsidRPr="009C0824" w:rsidRDefault="00FB5ABA"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42019B02"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39CEED4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52711EB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58B5657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 ΤΣ</w:t>
            </w:r>
          </w:p>
        </w:tc>
      </w:tr>
      <w:tr w:rsidR="00FB5ABA" w:rsidRPr="009C0824" w14:paraId="1BC766F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2A4785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AA9689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201D36A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RCR58</w:t>
            </w:r>
          </w:p>
        </w:tc>
      </w:tr>
      <w:tr w:rsidR="00FB5ABA" w:rsidRPr="009C0824" w14:paraId="3C798F7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C4C1B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648F3C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47BD191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Ετήσιος αριθμός χρηστών νέων, αναβαθμισμένων, ανακατασκευασμένων ή εκσυγχρονισμένων σιδηροδρόμων</w:t>
            </w:r>
          </w:p>
        </w:tc>
      </w:tr>
      <w:tr w:rsidR="00FB5ABA" w:rsidRPr="00B44F51" w14:paraId="4F78850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E81432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FF9621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7D34038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RCR58 Rail: Annual users railways</w:t>
            </w:r>
          </w:p>
        </w:tc>
      </w:tr>
      <w:tr w:rsidR="00FB5ABA" w:rsidRPr="009C0824" w14:paraId="4B4D81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94F4F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685F51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4C17E23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rPr>
              <w:t>επιβατοχιλιόμετρα/έτος</w:t>
            </w:r>
          </w:p>
        </w:tc>
      </w:tr>
      <w:tr w:rsidR="00FB5ABA" w:rsidRPr="009C0824" w14:paraId="781AEDE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6E674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17C6C0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7D49179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αποτελεσμάτων</w:t>
            </w:r>
          </w:p>
        </w:tc>
      </w:tr>
      <w:tr w:rsidR="00FB5ABA" w:rsidRPr="009C0824" w14:paraId="0B4629A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2555B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F561A2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25355D3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≥0</w:t>
            </w:r>
          </w:p>
        </w:tc>
      </w:tr>
      <w:tr w:rsidR="00FB5ABA" w:rsidRPr="009C0824" w14:paraId="4FC712C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B8AC4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0B5297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510534C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δεν απαιτείται</w:t>
            </w:r>
          </w:p>
        </w:tc>
      </w:tr>
      <w:tr w:rsidR="00FB5ABA" w:rsidRPr="009C0824" w14:paraId="1268DBF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29587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43432E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6190FDE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5637993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CC295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259C8F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097E881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6A5FACA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FDE26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FE3097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43F0079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3.1 </w:t>
            </w:r>
            <w:r w:rsidRPr="00FB5ABA">
              <w:rPr>
                <w:rFonts w:cs="Calibri"/>
                <w:color w:val="000000"/>
                <w:sz w:val="20"/>
                <w:szCs w:val="20"/>
              </w:rPr>
              <w:t xml:space="preserve">Βιώσιμο ΔΕΔ-Μ </w:t>
            </w:r>
            <w:r w:rsidRPr="00FB5ABA">
              <w:rPr>
                <w:rFonts w:cs="Calibri"/>
                <w:noProof/>
                <w:color w:val="000000"/>
                <w:sz w:val="20"/>
                <w:szCs w:val="20"/>
                <w:lang w:eastAsia="en-IE"/>
              </w:rPr>
              <w:t xml:space="preserve">και </w:t>
            </w: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3.2 </w:t>
            </w:r>
            <w:r w:rsidRPr="00FB5ABA">
              <w:rPr>
                <w:rFonts w:cs="Calibri"/>
                <w:color w:val="000000"/>
                <w:sz w:val="20"/>
                <w:szCs w:val="20"/>
              </w:rPr>
              <w:t xml:space="preserve">Βιώσιμες Μεταφορές </w:t>
            </w:r>
          </w:p>
        </w:tc>
      </w:tr>
      <w:tr w:rsidR="00FB5ABA" w:rsidRPr="009C0824" w14:paraId="384ECF5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37068F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A78098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2A123744"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Συνολικός αριθμός επιβατοχιλιομέτρων που διανύθηκαν σε νέους, αναβαθμισμένους, ανακατασκευασμένους ή εκσυγχρονισμένους σιδηροδρόμους.</w:t>
            </w:r>
          </w:p>
          <w:p w14:paraId="17DF0086"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 xml:space="preserve">Η τιμή επίτευξης </w:t>
            </w:r>
            <w:r w:rsidRPr="00A31EFE">
              <w:rPr>
                <w:rFonts w:cs="Calibri"/>
                <w:color w:val="000000"/>
                <w:sz w:val="20"/>
                <w:szCs w:val="20"/>
              </w:rPr>
              <w:t>πρέπει να εκτιμάται εκ των υστέρων</w:t>
            </w:r>
            <w:r w:rsidRPr="00FB5ABA">
              <w:rPr>
                <w:rFonts w:cs="Calibri"/>
                <w:color w:val="000000"/>
                <w:sz w:val="20"/>
                <w:szCs w:val="20"/>
              </w:rPr>
              <w:t>, για περίοδο ενός έτους μετά την ολοκλήρωση της παρέμβασης.</w:t>
            </w:r>
          </w:p>
          <w:p w14:paraId="6123DFD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Η τιμή βάσης αναφέρεται στον εκτιμώμενο αριθμό επιβατ</w:t>
            </w:r>
            <w:ins w:id="371" w:author="Αγγελική Καρέτσου" w:date="2021-10-20T19:41:00Z">
              <w:r w:rsidR="00F5079D">
                <w:rPr>
                  <w:rFonts w:cs="Calibri"/>
                  <w:color w:val="000000"/>
                  <w:sz w:val="20"/>
                  <w:szCs w:val="20"/>
                </w:rPr>
                <w:t>ο</w:t>
              </w:r>
            </w:ins>
            <w:del w:id="372" w:author="Αγγελική Καρέτσου" w:date="2021-10-20T19:41:00Z">
              <w:r w:rsidRPr="00FB5ABA" w:rsidDel="00F5079D">
                <w:rPr>
                  <w:rFonts w:cs="Calibri"/>
                  <w:color w:val="000000"/>
                  <w:sz w:val="20"/>
                  <w:szCs w:val="20"/>
                </w:rPr>
                <w:delText>ι</w:delText>
              </w:r>
            </w:del>
            <w:r w:rsidRPr="00FB5ABA">
              <w:rPr>
                <w:rFonts w:cs="Calibri"/>
                <w:color w:val="000000"/>
                <w:sz w:val="20"/>
                <w:szCs w:val="20"/>
              </w:rPr>
              <w:t>χιλιομέτρων που διανύθηκαν στην αντίστοιχη σιδηροδρομική γραμμή κατά το έτος πριν από την έναρξη της παρέμβασης και μπορεί να είναι μηδέν για τις νέες σιδηροδρομικές γραμμές.</w:t>
            </w:r>
          </w:p>
        </w:tc>
      </w:tr>
      <w:tr w:rsidR="00FB5ABA" w:rsidRPr="009C0824" w14:paraId="23E4387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274F1B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B6A647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5B9CA7F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3E7736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55744F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FFD646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37010DB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Ένα χρόνο μετά την ολοκλήρωση των εκροών του υποστηριζόμενου έργου.</w:t>
            </w:r>
          </w:p>
        </w:tc>
      </w:tr>
      <w:tr w:rsidR="00FB5ABA" w:rsidRPr="009C0824" w14:paraId="4779F99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E73190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2095034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0FABA8D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645217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69888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4A8498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0718FA97"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i/>
                <w:iCs/>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iCs/>
                <w:color w:val="000000"/>
                <w:sz w:val="20"/>
                <w:szCs w:val="20"/>
              </w:rPr>
              <w:t>(παράρτημα VII του ΚΚΔ, πίνακας 9).</w:t>
            </w:r>
            <w:r w:rsidRPr="00FB5ABA">
              <w:rPr>
                <w:rFonts w:cs="Calibri"/>
                <w:i/>
                <w:iCs/>
                <w:color w:val="000000"/>
                <w:sz w:val="20"/>
                <w:szCs w:val="20"/>
              </w:rPr>
              <w:t xml:space="preserve"> </w:t>
            </w:r>
          </w:p>
        </w:tc>
      </w:tr>
      <w:tr w:rsidR="00FB5ABA" w:rsidRPr="009C0824" w14:paraId="756DC02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64D5C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0369BDF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0AA84BB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541CF73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70E6F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1C58788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0913B53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rPr>
              <w:t>CCR 14 - Ετήσιος αριθμός επιβατών που εξυπηρετούνται από βελτιωμένες σιδηροδρομικές μεταφορές</w:t>
            </w:r>
          </w:p>
        </w:tc>
      </w:tr>
      <w:tr w:rsidR="00FB5ABA" w:rsidRPr="00B44F51" w14:paraId="27DF145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64413A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CB3BDD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687EEC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color w:val="000000"/>
                <w:sz w:val="20"/>
                <w:szCs w:val="20"/>
              </w:rPr>
              <w:t>Βλέπε</w:t>
            </w:r>
            <w:r w:rsidRPr="00FB5ABA">
              <w:rPr>
                <w:rFonts w:cs="Calibri"/>
                <w:color w:val="000000"/>
                <w:sz w:val="20"/>
                <w:szCs w:val="20"/>
                <w:lang w:val="en-US"/>
              </w:rPr>
              <w:t xml:space="preserve"> “Methodological support for ERDF and Cohesion Fund result indicators in the field of transport post 2020” JASPERS (2021): </w:t>
            </w:r>
            <w:hyperlink r:id="rId21" w:history="1">
              <w:r w:rsidRPr="00FB5ABA">
                <w:rPr>
                  <w:rStyle w:val="-"/>
                  <w:rFonts w:cs="Calibri"/>
                  <w:sz w:val="20"/>
                  <w:szCs w:val="20"/>
                  <w:lang w:val="en-US"/>
                </w:rPr>
                <w:t>https://ec.europa.eu/regional_policy/sources/policy/evaluations/guidance/2021/transport-indicators/</w:t>
              </w:r>
            </w:hyperlink>
            <w:r w:rsidRPr="00FB5ABA">
              <w:rPr>
                <w:rStyle w:val="-"/>
                <w:rFonts w:cs="Calibri"/>
                <w:sz w:val="20"/>
                <w:szCs w:val="20"/>
                <w:lang w:val="en-US"/>
              </w:rPr>
              <w:t>methodl_support_indicators_post_2020_en.pdf</w:t>
            </w:r>
          </w:p>
        </w:tc>
      </w:tr>
    </w:tbl>
    <w:p w14:paraId="341B35BA" w14:textId="77777777" w:rsidR="00FB5ABA" w:rsidRPr="00FB5ABA" w:rsidRDefault="00FB5ABA" w:rsidP="009C0824">
      <w:pPr>
        <w:rPr>
          <w:lang w:val="en-US"/>
        </w:rPr>
      </w:pPr>
    </w:p>
    <w:p w14:paraId="12E8F34B" w14:textId="77777777" w:rsidR="00FB5ABA" w:rsidRPr="00336B66" w:rsidRDefault="00FB5ABA" w:rsidP="00D739B0">
      <w:pPr>
        <w:pStyle w:val="3"/>
        <w:ind w:left="993" w:hanging="993"/>
      </w:pPr>
      <w:bookmarkStart w:id="373" w:name="_Toc83031422"/>
      <w:bookmarkStart w:id="374" w:name="_Toc85803484"/>
      <w:r w:rsidRPr="00336B66">
        <w:t>RCR 59 - Σιδηροδρομικές εμπορευματικές μεταφορές</w:t>
      </w:r>
      <w:bookmarkEnd w:id="373"/>
      <w:bookmarkEnd w:id="374"/>
    </w:p>
    <w:tbl>
      <w:tblPr>
        <w:tblStyle w:val="1-11"/>
        <w:tblW w:w="5000" w:type="pct"/>
        <w:tblLayout w:type="fixed"/>
        <w:tblLook w:val="04A0" w:firstRow="1" w:lastRow="0" w:firstColumn="1" w:lastColumn="0" w:noHBand="0" w:noVBand="1"/>
      </w:tblPr>
      <w:tblGrid>
        <w:gridCol w:w="959"/>
        <w:gridCol w:w="2269"/>
        <w:gridCol w:w="6734"/>
      </w:tblGrid>
      <w:tr w:rsidR="00FB5ABA" w:rsidRPr="009C0824" w14:paraId="3139115E"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0DCA4C1B" w14:textId="77777777" w:rsidR="00FB5ABA" w:rsidRPr="009C0824" w:rsidRDefault="00FB5ABA"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24D662B4" w14:textId="77777777" w:rsidR="00FB5ABA" w:rsidRPr="009C0824" w:rsidRDefault="00FB5ABA"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4F956463" w14:textId="77777777" w:rsidR="00FB5ABA" w:rsidRPr="009C0824" w:rsidRDefault="00FB5ABA"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20E65169"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755C101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67E27DD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7701F37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 ΤΣ</w:t>
            </w:r>
          </w:p>
        </w:tc>
      </w:tr>
      <w:tr w:rsidR="00FB5ABA" w:rsidRPr="009C0824" w14:paraId="13CD98A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CDE4B7"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BCC037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5CADD4E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RCR59</w:t>
            </w:r>
          </w:p>
        </w:tc>
      </w:tr>
      <w:tr w:rsidR="00FB5ABA" w:rsidRPr="009C0824" w14:paraId="7FA622A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167213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7C729BF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53D724A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Σιδηροδρομικές εμπορευματικές μεταφορές</w:t>
            </w:r>
          </w:p>
        </w:tc>
      </w:tr>
      <w:tr w:rsidR="00FB5ABA" w:rsidRPr="00B44F51" w14:paraId="6D0449E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38CA13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5124DB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0A3D4EC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RCR59 Rail: Freight transport on rail</w:t>
            </w:r>
          </w:p>
        </w:tc>
      </w:tr>
      <w:tr w:rsidR="00FB5ABA" w:rsidRPr="009C0824" w14:paraId="109BADF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94682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06B96D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4A85F88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rPr>
              <w:t>τονοχιλιόμετρα/έτος</w:t>
            </w:r>
          </w:p>
        </w:tc>
      </w:tr>
      <w:tr w:rsidR="00FB5ABA" w:rsidRPr="009C0824" w14:paraId="66D2BE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6D46D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E43F18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6F95F48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αποτελεσμάτων</w:t>
            </w:r>
          </w:p>
        </w:tc>
      </w:tr>
      <w:tr w:rsidR="00FB5ABA" w:rsidRPr="009C0824" w14:paraId="6B47613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DD4BEC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5A8648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4825C01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w:t>
            </w:r>
            <w:r w:rsidRPr="00FB5ABA">
              <w:rPr>
                <w:rFonts w:cs="Calibri"/>
                <w:color w:val="000000"/>
                <w:sz w:val="20"/>
                <w:szCs w:val="20"/>
              </w:rPr>
              <w:t>0</w:t>
            </w:r>
          </w:p>
        </w:tc>
      </w:tr>
      <w:tr w:rsidR="00FB5ABA" w:rsidRPr="009C0824" w14:paraId="6BDEA73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C6A390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21B841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74A7FE9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Δεν απαιτείται</w:t>
            </w:r>
          </w:p>
        </w:tc>
      </w:tr>
      <w:tr w:rsidR="00FB5ABA" w:rsidRPr="009C0824" w14:paraId="0523CCB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C2014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8B9182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7FE1667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6A6660D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970CC2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75538A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B6A5C5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11E4A1F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49EA22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4C0726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65F20CD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3.1 </w:t>
            </w:r>
            <w:r w:rsidRPr="00FB5ABA">
              <w:rPr>
                <w:rFonts w:cs="Calibri"/>
                <w:color w:val="000000"/>
                <w:sz w:val="20"/>
                <w:szCs w:val="20"/>
              </w:rPr>
              <w:t xml:space="preserve">Βιώσιμο ΔΕΔ-Μ </w:t>
            </w:r>
            <w:r w:rsidRPr="00FB5ABA">
              <w:rPr>
                <w:rFonts w:cs="Calibri"/>
                <w:noProof/>
                <w:color w:val="000000"/>
                <w:sz w:val="20"/>
                <w:szCs w:val="20"/>
                <w:lang w:eastAsia="en-IE"/>
              </w:rPr>
              <w:t xml:space="preserve">και </w:t>
            </w: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3.2 </w:t>
            </w:r>
            <w:r w:rsidRPr="00FB5ABA">
              <w:rPr>
                <w:rFonts w:cs="Calibri"/>
                <w:color w:val="000000"/>
                <w:sz w:val="20"/>
                <w:szCs w:val="20"/>
              </w:rPr>
              <w:t xml:space="preserve">Βιώσιμες Μεταφορές </w:t>
            </w:r>
          </w:p>
        </w:tc>
      </w:tr>
      <w:tr w:rsidR="00FB5ABA" w:rsidRPr="009C0824" w14:paraId="2D511FD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26BAE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7DDFE6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4A7562E6"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 xml:space="preserve">Συνολικό βάρος φορτίου που μεταφέρεται σε νέους, αναβαθμισμένους, ανακατασκευασμένους ή εκσυγχρονισμένους σιδηροδρόμους. </w:t>
            </w:r>
          </w:p>
          <w:p w14:paraId="145FF536"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 xml:space="preserve">Η </w:t>
            </w:r>
            <w:r w:rsidRPr="00FB5ABA">
              <w:rPr>
                <w:rFonts w:cs="Calibri"/>
                <w:bCs/>
                <w:color w:val="000000"/>
                <w:sz w:val="20"/>
                <w:szCs w:val="20"/>
              </w:rPr>
              <w:t>τιμή επίτευξης</w:t>
            </w:r>
            <w:r w:rsidRPr="00FB5ABA">
              <w:rPr>
                <w:rFonts w:cs="Calibri"/>
                <w:color w:val="000000"/>
                <w:sz w:val="20"/>
                <w:szCs w:val="20"/>
              </w:rPr>
              <w:t xml:space="preserve"> </w:t>
            </w:r>
            <w:r w:rsidR="00AE355B">
              <w:rPr>
                <w:rFonts w:cs="Calibri"/>
                <w:color w:val="000000"/>
                <w:sz w:val="20"/>
                <w:szCs w:val="20"/>
              </w:rPr>
              <w:t>αποτελεί εκτίμηση</w:t>
            </w:r>
            <w:r w:rsidR="00AE355B" w:rsidRPr="00FB5ABA" w:rsidDel="00AE355B">
              <w:rPr>
                <w:rFonts w:cs="Calibri"/>
                <w:color w:val="000000"/>
                <w:sz w:val="20"/>
                <w:szCs w:val="20"/>
              </w:rPr>
              <w:t xml:space="preserve"> </w:t>
            </w:r>
            <w:r w:rsidR="00AE355B">
              <w:rPr>
                <w:rFonts w:cs="Calibri"/>
                <w:color w:val="000000"/>
                <w:sz w:val="20"/>
                <w:szCs w:val="20"/>
              </w:rPr>
              <w:t xml:space="preserve">του συνολικού βάρους φορτίου </w:t>
            </w:r>
            <w:r w:rsidRPr="00FB5ABA">
              <w:rPr>
                <w:rFonts w:cs="Calibri"/>
                <w:color w:val="000000"/>
                <w:sz w:val="20"/>
                <w:szCs w:val="20"/>
              </w:rPr>
              <w:t xml:space="preserve">μετά την παρέλευση ενός έτους από την ολοκλήρωση της παρέμβασης. </w:t>
            </w:r>
          </w:p>
          <w:p w14:paraId="404EE26C"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xml:space="preserve">Η </w:t>
            </w:r>
            <w:r w:rsidRPr="00FB5ABA">
              <w:rPr>
                <w:rFonts w:cs="Calibri"/>
                <w:bCs/>
                <w:color w:val="000000"/>
                <w:sz w:val="20"/>
                <w:szCs w:val="20"/>
              </w:rPr>
              <w:t>τιμή βάσης</w:t>
            </w:r>
            <w:r w:rsidRPr="00FB5ABA">
              <w:rPr>
                <w:rFonts w:cs="Calibri"/>
                <w:color w:val="000000"/>
                <w:sz w:val="20"/>
                <w:szCs w:val="20"/>
              </w:rPr>
              <w:t xml:space="preserve"> αναφέρεται στο συνολικό βάρος φορτίου που μεταφέρθηκε στην αντίστοιχη σιδηροδρομική γραμμή κατά το έτος πριν από την έναρξη της παρέμβασης και μπορεί να είναι μηδέν για μια νέα σιδηροδρομική γραμμή. </w:t>
            </w:r>
          </w:p>
        </w:tc>
      </w:tr>
      <w:tr w:rsidR="00FB5ABA" w:rsidRPr="009C0824" w14:paraId="5B8A695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3FC723"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5C7547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5B014A4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4AAA421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7F8249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35A19E7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448DF4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Ένα χρόνο μετά την ολοκλήρωση των εκροών του υποστηριζόμενου έργου.</w:t>
            </w:r>
          </w:p>
        </w:tc>
      </w:tr>
      <w:tr w:rsidR="00FB5ABA" w:rsidRPr="009C0824" w14:paraId="25EA134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B56484"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49DDC35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5B9CB57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153F889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F3945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E8DC05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F19A0EC"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color w:val="000000"/>
                <w:sz w:val="20"/>
                <w:szCs w:val="20"/>
              </w:rPr>
              <w:t>(παράρτημα VII του ΚΚΔ, πίνακας 9</w:t>
            </w:r>
            <w:r w:rsidRPr="00FB5ABA">
              <w:rPr>
                <w:rFonts w:cs="Calibri"/>
                <w:iCs/>
                <w:color w:val="000000"/>
                <w:sz w:val="20"/>
                <w:szCs w:val="20"/>
              </w:rPr>
              <w:t>).</w:t>
            </w:r>
            <w:r w:rsidRPr="00FB5ABA">
              <w:rPr>
                <w:rFonts w:cs="Calibri"/>
                <w:i/>
                <w:iCs/>
                <w:color w:val="000000"/>
                <w:sz w:val="20"/>
                <w:szCs w:val="20"/>
              </w:rPr>
              <w:t xml:space="preserve"> </w:t>
            </w:r>
          </w:p>
        </w:tc>
      </w:tr>
      <w:tr w:rsidR="00FB5ABA" w:rsidRPr="009C0824" w14:paraId="6B59763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1675F92"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5CA3AA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2A3917F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7289067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19C04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10F22D9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5CC1D3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B44F51" w14:paraId="3BECDFC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DC9F46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7B0C52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387CDB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color w:val="000000"/>
                <w:sz w:val="20"/>
                <w:szCs w:val="20"/>
              </w:rPr>
              <w:t>Βλέπε</w:t>
            </w:r>
            <w:r w:rsidRPr="00FB5ABA">
              <w:rPr>
                <w:rFonts w:cs="Calibri"/>
                <w:color w:val="000000"/>
                <w:sz w:val="20"/>
                <w:szCs w:val="20"/>
                <w:lang w:val="en-US"/>
              </w:rPr>
              <w:t xml:space="preserve"> “Methodological support for ERDF and Cohesion Fund result indicators in the field of transport post 2020” JASPERS (2021): </w:t>
            </w:r>
            <w:hyperlink r:id="rId22" w:history="1">
              <w:r w:rsidRPr="00FB5ABA">
                <w:rPr>
                  <w:rStyle w:val="-"/>
                  <w:rFonts w:cs="Calibri"/>
                  <w:sz w:val="20"/>
                  <w:szCs w:val="20"/>
                  <w:lang w:val="en-US"/>
                </w:rPr>
                <w:t>https://ec.europa.eu/regional_policy/sources/policy/evaluations/guidance/2021/transport-indicators/</w:t>
              </w:r>
            </w:hyperlink>
            <w:r w:rsidRPr="00FB5ABA">
              <w:rPr>
                <w:rStyle w:val="-"/>
                <w:rFonts w:cs="Calibri"/>
                <w:sz w:val="20"/>
                <w:szCs w:val="20"/>
                <w:lang w:val="en-US"/>
              </w:rPr>
              <w:t>methodl_support_indicators_post_2020_en.pdf</w:t>
            </w:r>
          </w:p>
        </w:tc>
      </w:tr>
    </w:tbl>
    <w:p w14:paraId="09524CA3" w14:textId="77777777" w:rsidR="00FB5ABA" w:rsidRPr="00FB5ABA" w:rsidRDefault="00FB5ABA" w:rsidP="009C0824">
      <w:pPr>
        <w:rPr>
          <w:lang w:val="en-US"/>
        </w:rPr>
      </w:pPr>
    </w:p>
    <w:p w14:paraId="3552AD2E" w14:textId="77777777" w:rsidR="00FB5ABA" w:rsidRPr="00336B66" w:rsidRDefault="00FB5ABA" w:rsidP="00D739B0">
      <w:pPr>
        <w:pStyle w:val="3"/>
        <w:ind w:left="993" w:hanging="993"/>
      </w:pPr>
      <w:bookmarkStart w:id="375" w:name="_Toc83031423"/>
      <w:bookmarkStart w:id="376" w:name="_Toc85803485"/>
      <w:r w:rsidRPr="00336B66">
        <w:t>RCR 60 - Εμπορευματικές μεταφορές σε εσωτερικές πλωτές οδούς</w:t>
      </w:r>
      <w:bookmarkEnd w:id="375"/>
      <w:bookmarkEnd w:id="376"/>
    </w:p>
    <w:tbl>
      <w:tblPr>
        <w:tblStyle w:val="1-11"/>
        <w:tblW w:w="5000" w:type="pct"/>
        <w:tblLayout w:type="fixed"/>
        <w:tblLook w:val="04A0" w:firstRow="1" w:lastRow="0" w:firstColumn="1" w:lastColumn="0" w:noHBand="0" w:noVBand="1"/>
      </w:tblPr>
      <w:tblGrid>
        <w:gridCol w:w="959"/>
        <w:gridCol w:w="2269"/>
        <w:gridCol w:w="6734"/>
      </w:tblGrid>
      <w:tr w:rsidR="00FB5ABA" w:rsidRPr="009C0824" w14:paraId="1D5D6CD2"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8" w:space="0" w:color="974706"/>
            </w:tcBorders>
            <w:noWrap/>
            <w:hideMark/>
          </w:tcPr>
          <w:p w14:paraId="3FCA9EBE" w14:textId="77777777" w:rsidR="00FB5ABA" w:rsidRPr="009C0824" w:rsidRDefault="00FB5ABA"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8" w:space="0" w:color="974706"/>
            </w:tcBorders>
            <w:noWrap/>
            <w:vAlign w:val="center"/>
            <w:hideMark/>
          </w:tcPr>
          <w:p w14:paraId="5B38C17A" w14:textId="77777777" w:rsidR="00FB5ABA" w:rsidRPr="009C0824" w:rsidRDefault="00FB5ABA"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8" w:space="0" w:color="974706"/>
            </w:tcBorders>
            <w:noWrap/>
            <w:vAlign w:val="center"/>
            <w:hideMark/>
          </w:tcPr>
          <w:p w14:paraId="2B635916" w14:textId="77777777" w:rsidR="00FB5ABA" w:rsidRPr="009C0824" w:rsidRDefault="00FB5ABA" w:rsidP="00257455">
            <w:pPr>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FB5ABA" w:rsidRPr="009C0824" w14:paraId="1BB3F798"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8" w:space="0" w:color="974706"/>
            </w:tcBorders>
            <w:noWrap/>
          </w:tcPr>
          <w:p w14:paraId="2424873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8" w:space="0" w:color="974706"/>
            </w:tcBorders>
            <w:noWrap/>
          </w:tcPr>
          <w:p w14:paraId="2864E58F"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8" w:space="0" w:color="974706"/>
            </w:tcBorders>
            <w:noWrap/>
          </w:tcPr>
          <w:p w14:paraId="41C773D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lang w:eastAsia="el-GR"/>
              </w:rPr>
              <w:t>ΕΤΠΑ, ΤΣ</w:t>
            </w:r>
          </w:p>
        </w:tc>
      </w:tr>
      <w:tr w:rsidR="00FB5ABA" w:rsidRPr="009C0824" w14:paraId="78A9E02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2E38B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241BA2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4E8FAB4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RCR60</w:t>
            </w:r>
          </w:p>
        </w:tc>
      </w:tr>
      <w:tr w:rsidR="00FB5ABA" w:rsidRPr="009C0824" w14:paraId="2E05F1D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0A69C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288D721"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bottom"/>
          </w:tcPr>
          <w:p w14:paraId="46B1CCA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B5ABA">
              <w:rPr>
                <w:rFonts w:cs="Calibri"/>
                <w:b/>
                <w:bCs/>
                <w:color w:val="000000"/>
                <w:sz w:val="20"/>
                <w:szCs w:val="20"/>
              </w:rPr>
              <w:t>Εμπορευματικές μεταφορές σε εσωτερικές πλωτές οδούς</w:t>
            </w:r>
          </w:p>
        </w:tc>
      </w:tr>
      <w:tr w:rsidR="00FB5ABA" w:rsidRPr="00B44F51" w14:paraId="7A4120E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351AF17D"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5AF06F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06AB720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noProof/>
                <w:color w:val="000000"/>
                <w:sz w:val="20"/>
                <w:szCs w:val="20"/>
                <w:lang w:val="en-IE" w:eastAsia="en-IE"/>
              </w:rPr>
              <w:t>RCR60 Waterways: Freight transport on inland waterways</w:t>
            </w:r>
          </w:p>
        </w:tc>
      </w:tr>
      <w:tr w:rsidR="00FB5ABA" w:rsidRPr="009C0824" w14:paraId="2F80284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98DD0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664CAA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33BE885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sz w:val="20"/>
                <w:szCs w:val="20"/>
              </w:rPr>
              <w:t>τονοχιλιόμετρα/έτος</w:t>
            </w:r>
          </w:p>
        </w:tc>
      </w:tr>
      <w:tr w:rsidR="00FB5ABA" w:rsidRPr="009C0824" w14:paraId="27F888D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95DCA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A3E904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D3150E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αποτελεσμάτων</w:t>
            </w:r>
          </w:p>
        </w:tc>
      </w:tr>
      <w:tr w:rsidR="00FB5ABA" w:rsidRPr="009C0824" w14:paraId="1C7D24C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A6E71E"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11FD2E2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38E0A09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lang w:eastAsia="el-GR"/>
              </w:rPr>
              <w:t>≥</w:t>
            </w:r>
            <w:r w:rsidRPr="00FB5ABA">
              <w:rPr>
                <w:rFonts w:cs="Calibri"/>
                <w:color w:val="000000"/>
                <w:sz w:val="20"/>
                <w:szCs w:val="20"/>
              </w:rPr>
              <w:t>0</w:t>
            </w:r>
          </w:p>
        </w:tc>
      </w:tr>
      <w:tr w:rsidR="00FB5ABA" w:rsidRPr="009C0824" w14:paraId="0A71093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F7FBE6"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4F875CB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16FD31ED"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δεν απαιτείται</w:t>
            </w:r>
          </w:p>
        </w:tc>
      </w:tr>
      <w:tr w:rsidR="00FB5ABA" w:rsidRPr="009C0824" w14:paraId="5E4458B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7B850F"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76AC508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B99970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&gt;0</w:t>
            </w:r>
          </w:p>
        </w:tc>
      </w:tr>
      <w:tr w:rsidR="00FB5ABA" w:rsidRPr="009C0824" w14:paraId="32D9E2F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0D1908"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48647F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1E836C2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ΣΠ3 Συνδεδεμένη Ευρώπη</w:t>
            </w:r>
          </w:p>
        </w:tc>
      </w:tr>
      <w:tr w:rsidR="00FB5ABA" w:rsidRPr="009C0824" w14:paraId="0055555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E44DA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083130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2F7D98A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3.1 </w:t>
            </w:r>
            <w:r w:rsidRPr="00FB5ABA">
              <w:rPr>
                <w:rFonts w:cs="Calibri"/>
                <w:color w:val="000000"/>
                <w:sz w:val="20"/>
                <w:szCs w:val="20"/>
              </w:rPr>
              <w:t xml:space="preserve">Βιώσιμο ΔΕΔ-Μ </w:t>
            </w:r>
            <w:r w:rsidRPr="00FB5ABA">
              <w:rPr>
                <w:rFonts w:cs="Calibri"/>
                <w:noProof/>
                <w:color w:val="000000"/>
                <w:sz w:val="20"/>
                <w:szCs w:val="20"/>
                <w:lang w:eastAsia="en-IE"/>
              </w:rPr>
              <w:t xml:space="preserve">και </w:t>
            </w:r>
            <w:r w:rsidRPr="00FB5ABA">
              <w:rPr>
                <w:rFonts w:cs="Calibri"/>
                <w:noProof/>
                <w:color w:val="000000"/>
                <w:sz w:val="20"/>
                <w:szCs w:val="20"/>
                <w:lang w:val="en-IE" w:eastAsia="en-IE"/>
              </w:rPr>
              <w:t>RSO</w:t>
            </w:r>
            <w:r w:rsidRPr="00FB5ABA">
              <w:rPr>
                <w:rFonts w:cs="Calibri"/>
                <w:noProof/>
                <w:color w:val="000000"/>
                <w:sz w:val="20"/>
                <w:szCs w:val="20"/>
                <w:lang w:eastAsia="en-IE"/>
              </w:rPr>
              <w:t xml:space="preserve">3.2 </w:t>
            </w:r>
            <w:r w:rsidRPr="00FB5ABA">
              <w:rPr>
                <w:rFonts w:cs="Calibri"/>
                <w:color w:val="000000"/>
                <w:sz w:val="20"/>
                <w:szCs w:val="20"/>
              </w:rPr>
              <w:t xml:space="preserve">Βιώσιμες Μεταφορές </w:t>
            </w:r>
          </w:p>
        </w:tc>
      </w:tr>
      <w:tr w:rsidR="00FB5ABA" w:rsidRPr="009C0824" w14:paraId="02C3E18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B6F5CA"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A003FC4"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569B3451"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B5ABA">
              <w:rPr>
                <w:rFonts w:cs="Calibri"/>
                <w:color w:val="000000"/>
                <w:sz w:val="20"/>
                <w:szCs w:val="20"/>
              </w:rPr>
              <w:t xml:space="preserve">Συνολικό βάρος φορτίου που μεταφέρεται σε εσωτερικές πλωτές οδούς νέες, ανακατασκευασμένες, αναβαθμισμένες ή εκσυγχρονισμένες. </w:t>
            </w:r>
          </w:p>
          <w:p w14:paraId="1B32F9C5" w14:textId="77777777" w:rsidR="00FB5ABA" w:rsidRPr="00FB5ABA"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Cs/>
                <w:color w:val="000000"/>
                <w:sz w:val="20"/>
                <w:szCs w:val="20"/>
              </w:rPr>
            </w:pPr>
            <w:r w:rsidRPr="00FB5ABA">
              <w:rPr>
                <w:rFonts w:cs="Calibri"/>
                <w:color w:val="000000"/>
                <w:sz w:val="20"/>
                <w:szCs w:val="20"/>
              </w:rPr>
              <w:t xml:space="preserve">Η </w:t>
            </w:r>
            <w:r w:rsidRPr="00FB5ABA">
              <w:rPr>
                <w:rFonts w:cs="Calibri"/>
                <w:bCs/>
                <w:color w:val="000000"/>
                <w:sz w:val="20"/>
                <w:szCs w:val="20"/>
              </w:rPr>
              <w:t xml:space="preserve">τιμή επίτευξης </w:t>
            </w:r>
            <w:r w:rsidR="00AE355B">
              <w:rPr>
                <w:rFonts w:cs="Calibri"/>
                <w:color w:val="000000"/>
                <w:sz w:val="20"/>
                <w:szCs w:val="20"/>
              </w:rPr>
              <w:t xml:space="preserve">αποτελεί εκτίμηση </w:t>
            </w:r>
            <w:r w:rsidR="007E1879">
              <w:rPr>
                <w:rFonts w:cs="Calibri"/>
                <w:color w:val="000000"/>
                <w:sz w:val="20"/>
                <w:szCs w:val="20"/>
              </w:rPr>
              <w:t>του</w:t>
            </w:r>
            <w:r w:rsidR="00AE355B">
              <w:rPr>
                <w:rFonts w:cs="Calibri"/>
                <w:color w:val="000000"/>
                <w:sz w:val="20"/>
                <w:szCs w:val="20"/>
              </w:rPr>
              <w:t xml:space="preserve"> συνολικού βάρους φορτίου</w:t>
            </w:r>
            <w:r w:rsidRPr="00FB5ABA">
              <w:rPr>
                <w:rFonts w:cs="Calibri"/>
                <w:color w:val="000000"/>
                <w:sz w:val="20"/>
                <w:szCs w:val="20"/>
              </w:rPr>
              <w:t xml:space="preserve"> μετά την παρέλευση ενός έτους από </w:t>
            </w:r>
            <w:r w:rsidRPr="00FB5ABA">
              <w:rPr>
                <w:rFonts w:cs="Calibri"/>
                <w:bCs/>
                <w:color w:val="000000"/>
                <w:sz w:val="20"/>
                <w:szCs w:val="20"/>
              </w:rPr>
              <w:t xml:space="preserve">την ολοκλήρωση της παρέμβασης. </w:t>
            </w:r>
          </w:p>
          <w:p w14:paraId="0DA4B51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bCs/>
                <w:color w:val="000000"/>
                <w:sz w:val="20"/>
                <w:szCs w:val="20"/>
              </w:rPr>
              <w:t>Η τιμή βάσης αναφέρεται στο συνολικό βάρος φορτίου που μεταφέρθηκε στην αντίστοιχη εσωτερική</w:t>
            </w:r>
            <w:r w:rsidRPr="00FB5ABA">
              <w:rPr>
                <w:rFonts w:cs="Calibri"/>
                <w:color w:val="000000"/>
                <w:sz w:val="20"/>
                <w:szCs w:val="20"/>
              </w:rPr>
              <w:t xml:space="preserve"> πλωτή οδό κατά το έτος πριν από την έναρξη της παρέμβασης και μπορεί να είναι μηδέν για μια νέα εσωτερική πλωτή οδό.</w:t>
            </w:r>
          </w:p>
        </w:tc>
      </w:tr>
      <w:tr w:rsidR="00FB5ABA" w:rsidRPr="009C0824" w14:paraId="1E1A32B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AF343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F73ACE0"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43BBFE5E"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Υποστηριζόμενα έργα</w:t>
            </w:r>
          </w:p>
        </w:tc>
      </w:tr>
      <w:tr w:rsidR="00FB5ABA" w:rsidRPr="009C0824" w14:paraId="11F108E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E178245"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6ED865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314728B2"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Ένα χρόνο μετά την ολοκλήρωση των εκροών του υποστηριζόμενου έργου.</w:t>
            </w:r>
          </w:p>
        </w:tc>
      </w:tr>
      <w:tr w:rsidR="00FB5ABA" w:rsidRPr="009C0824" w14:paraId="7A77F4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EEA63C"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C6C275B"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0C2ECCEA"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 </w:t>
            </w:r>
          </w:p>
        </w:tc>
      </w:tr>
      <w:tr w:rsidR="00FB5ABA" w:rsidRPr="009C0824" w14:paraId="2824403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E86451"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C5D6125"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564D3F6" w14:textId="77777777" w:rsidR="00FB5ABA" w:rsidRPr="009C0824" w:rsidRDefault="00FB5ABA" w:rsidP="00F5079D">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ABA">
              <w:rPr>
                <w:rFonts w:cs="Calibri"/>
                <w:color w:val="000000"/>
                <w:sz w:val="20"/>
                <w:szCs w:val="20"/>
              </w:rPr>
              <w:t>Κανόνας 1: Αναφορές ανά ειδικό στόχο</w:t>
            </w:r>
            <w:r w:rsidRPr="00FB5ABA">
              <w:rPr>
                <w:rFonts w:cs="Calibri"/>
                <w:i/>
                <w:iCs/>
                <w:color w:val="000000"/>
                <w:sz w:val="20"/>
                <w:szCs w:val="20"/>
              </w:rPr>
              <w:br/>
            </w:r>
            <w:r w:rsidRPr="00FB5ABA">
              <w:rPr>
                <w:rFonts w:cs="Calibri"/>
                <w:color w:val="000000"/>
                <w:sz w:val="20"/>
                <w:szCs w:val="20"/>
                <w:lang w:eastAsia="el-GR"/>
              </w:rPr>
              <w:t xml:space="preserve">Εκτιμήσεις για τις τιμές στόχου των ενταγμένων έργων και τις επιτευχθείσες τιμές, σωρευτικά και για τις δύο τιμές, μέχρι τον χρόνο αναφοράς </w:t>
            </w:r>
            <w:r w:rsidRPr="00FB5ABA">
              <w:rPr>
                <w:rFonts w:cs="Calibri"/>
                <w:iCs/>
                <w:color w:val="000000"/>
                <w:sz w:val="20"/>
                <w:szCs w:val="20"/>
              </w:rPr>
              <w:t>(παράρτημα VII του ΚΚΔ, πίνακας 9).</w:t>
            </w:r>
            <w:r w:rsidRPr="00FB5ABA">
              <w:rPr>
                <w:rFonts w:cs="Calibri"/>
                <w:i/>
                <w:iCs/>
                <w:color w:val="000000"/>
                <w:sz w:val="20"/>
                <w:szCs w:val="20"/>
              </w:rPr>
              <w:t xml:space="preserve"> </w:t>
            </w:r>
          </w:p>
        </w:tc>
      </w:tr>
      <w:tr w:rsidR="00FB5ABA" w:rsidRPr="009C0824" w14:paraId="05BC075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1C11CA9"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8753139"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02EE2988"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9C0824" w14:paraId="275537C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9738D80"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10824A3"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0722DD6"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FB5ABA" w:rsidRPr="00B44F51" w14:paraId="30CBE60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4ACB5B" w14:textId="77777777" w:rsidR="00FB5ABA" w:rsidRPr="009C0824" w:rsidRDefault="00FB5ABA" w:rsidP="00FB5ABA">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F681CA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68200E27" w14:textId="77777777" w:rsidR="00FB5ABA" w:rsidRPr="009C0824" w:rsidRDefault="00FB5ABA" w:rsidP="00FB5ABA">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B5ABA">
              <w:rPr>
                <w:rFonts w:cs="Calibri"/>
                <w:color w:val="000000"/>
                <w:sz w:val="20"/>
                <w:szCs w:val="20"/>
              </w:rPr>
              <w:t>Βλέπε</w:t>
            </w:r>
            <w:r w:rsidRPr="00FB5ABA">
              <w:rPr>
                <w:rFonts w:cs="Calibri"/>
                <w:color w:val="000000"/>
                <w:sz w:val="20"/>
                <w:szCs w:val="20"/>
                <w:lang w:val="en-US"/>
              </w:rPr>
              <w:t xml:space="preserve"> “Methodological support for ERDF and Cohesion Fund result indicators in the field of transport post 2020” JASPERS (2021): </w:t>
            </w:r>
            <w:hyperlink r:id="rId23" w:history="1">
              <w:r w:rsidRPr="00FB5ABA">
                <w:rPr>
                  <w:rStyle w:val="-"/>
                  <w:rFonts w:cs="Calibri"/>
                  <w:sz w:val="20"/>
                  <w:szCs w:val="20"/>
                  <w:lang w:val="en-US"/>
                </w:rPr>
                <w:t>https://ec.europa.eu/regional_policy/sources/policy/evaluations/guidance/2021/transport-indicators/</w:t>
              </w:r>
            </w:hyperlink>
            <w:r w:rsidRPr="00FB5ABA">
              <w:rPr>
                <w:rStyle w:val="-"/>
                <w:rFonts w:cs="Calibri"/>
                <w:sz w:val="20"/>
                <w:szCs w:val="20"/>
                <w:lang w:val="en-US"/>
              </w:rPr>
              <w:t>methodl_support_indicators_post_2020_en.pdf</w:t>
            </w:r>
          </w:p>
        </w:tc>
      </w:tr>
    </w:tbl>
    <w:p w14:paraId="1945728B" w14:textId="77777777" w:rsidR="00197DC2" w:rsidRDefault="00197DC2" w:rsidP="009C0824">
      <w:pPr>
        <w:rPr>
          <w:lang w:val="en-US"/>
        </w:rPr>
      </w:pPr>
    </w:p>
    <w:p w14:paraId="1847EE9A" w14:textId="77777777" w:rsidR="00197DC2" w:rsidRDefault="00197DC2">
      <w:pPr>
        <w:spacing w:after="0" w:line="240" w:lineRule="auto"/>
        <w:jc w:val="left"/>
        <w:rPr>
          <w:lang w:val="en-US"/>
        </w:rPr>
      </w:pPr>
      <w:r>
        <w:rPr>
          <w:lang w:val="en-US"/>
        </w:rPr>
        <w:br w:type="page"/>
      </w:r>
    </w:p>
    <w:p w14:paraId="1A9954F3" w14:textId="77777777" w:rsidR="00197DC2" w:rsidRPr="00945412" w:rsidRDefault="00197DC2" w:rsidP="00197DC2">
      <w:pPr>
        <w:spacing w:before="60" w:after="60" w:line="240" w:lineRule="auto"/>
        <w:rPr>
          <w:lang w:val="en-US"/>
        </w:rPr>
      </w:pPr>
    </w:p>
    <w:p w14:paraId="075CC14D" w14:textId="77777777" w:rsidR="00197DC2" w:rsidRPr="00945412" w:rsidRDefault="00197DC2" w:rsidP="00197DC2">
      <w:pPr>
        <w:rPr>
          <w:lang w:val="en-US"/>
        </w:rPr>
      </w:pPr>
    </w:p>
    <w:p w14:paraId="0C706458" w14:textId="77777777" w:rsidR="00197DC2" w:rsidRPr="00945412" w:rsidRDefault="00197DC2" w:rsidP="00197DC2">
      <w:pPr>
        <w:rPr>
          <w:lang w:val="en-US"/>
        </w:rPr>
      </w:pPr>
    </w:p>
    <w:p w14:paraId="4EC62E61" w14:textId="77777777" w:rsidR="00197DC2" w:rsidRPr="00945412" w:rsidRDefault="00197DC2" w:rsidP="00197DC2">
      <w:pPr>
        <w:rPr>
          <w:lang w:val="en-US"/>
        </w:rPr>
      </w:pPr>
    </w:p>
    <w:p w14:paraId="23EE11BD" w14:textId="77777777" w:rsidR="00197DC2" w:rsidRPr="00945412" w:rsidRDefault="00197DC2" w:rsidP="00197DC2">
      <w:pPr>
        <w:rPr>
          <w:lang w:val="en-US"/>
        </w:rPr>
      </w:pPr>
    </w:p>
    <w:p w14:paraId="7F2B329C" w14:textId="77777777" w:rsidR="00197DC2" w:rsidRPr="00945412" w:rsidRDefault="00197DC2" w:rsidP="00197DC2">
      <w:pPr>
        <w:rPr>
          <w:lang w:val="en-US"/>
        </w:rPr>
      </w:pPr>
    </w:p>
    <w:p w14:paraId="3741784B" w14:textId="77777777" w:rsidR="00197DC2" w:rsidRPr="00945412" w:rsidRDefault="00197DC2" w:rsidP="00197DC2">
      <w:pPr>
        <w:rPr>
          <w:lang w:val="en-US"/>
        </w:rPr>
      </w:pPr>
    </w:p>
    <w:p w14:paraId="65B0A531" w14:textId="77777777" w:rsidR="00197DC2" w:rsidRPr="00945412" w:rsidRDefault="00197DC2" w:rsidP="00197DC2">
      <w:pPr>
        <w:rPr>
          <w:lang w:val="en-US"/>
        </w:rPr>
      </w:pPr>
    </w:p>
    <w:p w14:paraId="44BE41BC" w14:textId="77777777" w:rsidR="00197DC2" w:rsidRPr="00945412" w:rsidRDefault="00197DC2" w:rsidP="00197DC2">
      <w:pPr>
        <w:rPr>
          <w:lang w:val="en-US"/>
        </w:rPr>
      </w:pPr>
    </w:p>
    <w:p w14:paraId="51ECA994" w14:textId="77777777" w:rsidR="00197DC2" w:rsidRPr="00945412" w:rsidRDefault="00197DC2" w:rsidP="00197DC2">
      <w:pPr>
        <w:rPr>
          <w:lang w:val="en-US"/>
        </w:rPr>
      </w:pPr>
    </w:p>
    <w:p w14:paraId="7F327C43" w14:textId="77777777" w:rsidR="00197DC2" w:rsidRPr="00C96B4E" w:rsidRDefault="00197DC2" w:rsidP="00C96B4E">
      <w:pPr>
        <w:pBdr>
          <w:bottom w:val="single" w:sz="6" w:space="4" w:color="7F7F7F"/>
        </w:pBdr>
        <w:spacing w:after="0" w:line="240" w:lineRule="auto"/>
        <w:ind w:right="1241"/>
        <w:jc w:val="left"/>
        <w:rPr>
          <w:rFonts w:ascii="Segoe UI Light" w:hAnsi="Segoe UI Light" w:cs="Segoe UI Light"/>
          <w:color w:val="660066"/>
          <w:sz w:val="72"/>
          <w:szCs w:val="72"/>
        </w:rPr>
      </w:pPr>
      <w:r w:rsidRPr="00C96B4E">
        <w:rPr>
          <w:rFonts w:ascii="Segoe UI Light" w:hAnsi="Segoe UI Light" w:cs="Segoe UI Light"/>
          <w:color w:val="660066"/>
          <w:sz w:val="72"/>
          <w:szCs w:val="72"/>
        </w:rPr>
        <w:t xml:space="preserve">Στόχος Πολιτικής </w:t>
      </w:r>
      <w:r w:rsidRPr="00C96B4E">
        <w:rPr>
          <w:rFonts w:ascii="Segoe UI Light" w:hAnsi="Segoe UI Light" w:cs="Segoe UI Light"/>
          <w:color w:val="660066"/>
          <w:sz w:val="72"/>
          <w:szCs w:val="72"/>
          <w:lang w:val="en-US"/>
        </w:rPr>
        <w:t>4</w:t>
      </w:r>
      <w:r w:rsidR="00336B66" w:rsidRPr="00C96B4E">
        <w:rPr>
          <w:rFonts w:ascii="Segoe UI Light" w:hAnsi="Segoe UI Light" w:cs="Segoe UI Light"/>
          <w:color w:val="660066"/>
          <w:sz w:val="72"/>
          <w:szCs w:val="72"/>
          <w:lang w:val="en-US"/>
        </w:rPr>
        <w:t xml:space="preserve"> </w:t>
      </w:r>
      <w:r w:rsidR="00C96B4E" w:rsidRPr="00C96B4E">
        <w:rPr>
          <w:rFonts w:ascii="Segoe UI Light" w:hAnsi="Segoe UI Light" w:cs="Segoe UI Light"/>
          <w:color w:val="660066"/>
          <w:sz w:val="72"/>
          <w:szCs w:val="72"/>
        </w:rPr>
        <w:t>|</w:t>
      </w:r>
      <w:r w:rsidR="00336B66" w:rsidRPr="00C96B4E">
        <w:rPr>
          <w:rFonts w:ascii="Segoe UI Light" w:hAnsi="Segoe UI Light" w:cs="Segoe UI Light"/>
          <w:color w:val="660066"/>
          <w:sz w:val="72"/>
          <w:szCs w:val="72"/>
          <w:lang w:val="en-US"/>
        </w:rPr>
        <w:t xml:space="preserve"> </w:t>
      </w:r>
      <w:r w:rsidR="00336B66" w:rsidRPr="00C96B4E">
        <w:rPr>
          <w:rFonts w:ascii="Segoe UI Light" w:hAnsi="Segoe UI Light" w:cs="Segoe UI Light"/>
          <w:color w:val="660066"/>
          <w:sz w:val="72"/>
          <w:szCs w:val="72"/>
        </w:rPr>
        <w:t>ΕΤΠΑ</w:t>
      </w:r>
    </w:p>
    <w:p w14:paraId="4ED60CF3" w14:textId="77777777" w:rsidR="00197DC2" w:rsidRDefault="00197DC2" w:rsidP="00197DC2">
      <w:pPr>
        <w:spacing w:after="0" w:line="240" w:lineRule="auto"/>
        <w:jc w:val="left"/>
      </w:pPr>
      <w:r>
        <w:br w:type="page"/>
      </w:r>
    </w:p>
    <w:p w14:paraId="04BBB4CD" w14:textId="77777777" w:rsidR="00336B66" w:rsidRPr="00336B66" w:rsidRDefault="00336B66" w:rsidP="00D739B0">
      <w:pPr>
        <w:pStyle w:val="10"/>
      </w:pPr>
      <w:bookmarkStart w:id="377" w:name="_Toc84262175"/>
      <w:bookmarkStart w:id="378" w:name="_Toc85803486"/>
      <w:r w:rsidRPr="00336B66">
        <w:t>Στόχος Πολιτικής 4: Μια πιο κοινωνική και χωρίς αποκλεισμούς Ευρώπη μέσω της υλοποίησης του Ευρωπαϊκού Πυλώνα Κοινωνικών Δικαιωμάτων (ΣΠ 4)</w:t>
      </w:r>
      <w:bookmarkEnd w:id="377"/>
      <w:bookmarkEnd w:id="378"/>
    </w:p>
    <w:p w14:paraId="3013CCE1" w14:textId="77777777" w:rsidR="00336B66" w:rsidRPr="00336B66" w:rsidRDefault="00336B66" w:rsidP="00D739B0">
      <w:pPr>
        <w:pStyle w:val="2"/>
      </w:pPr>
      <w:bookmarkStart w:id="379" w:name="_Toc84262176"/>
      <w:bookmarkStart w:id="380" w:name="_Toc85803487"/>
      <w:r w:rsidRPr="00336B66">
        <w:t>Ειδικός Στόχος 4.i: Ενίσχυση της αποτελεσματικότητας και της ικανότητας ένταξης στην αγορά εργασίας και της πρόσβασης σε ποιοτικές θέσεις απασχόλησης μέσω της ανάπτυξης των κοινωνικών υποδομών και της προώθησης της κοινωνικής οικονομίας</w:t>
      </w:r>
      <w:bookmarkEnd w:id="379"/>
      <w:bookmarkEnd w:id="380"/>
    </w:p>
    <w:p w14:paraId="02A79441" w14:textId="77777777" w:rsidR="00336B66" w:rsidRPr="003E3DF9" w:rsidRDefault="00336B66" w:rsidP="00D739B0">
      <w:pPr>
        <w:pStyle w:val="3"/>
        <w:ind w:left="993" w:hanging="993"/>
      </w:pPr>
      <w:bookmarkStart w:id="381" w:name="_Toc84262177"/>
      <w:bookmarkStart w:id="382" w:name="_Toc85803488"/>
      <w:r w:rsidRPr="003E3DF9">
        <w:t>RCO 61 - Επιφάνεια νέων ή εκσυγχρονισμένων εγκαταστάσεων για τις υπηρεσίες απασχόλησης</w:t>
      </w:r>
      <w:bookmarkEnd w:id="381"/>
      <w:bookmarkEnd w:id="382"/>
    </w:p>
    <w:tbl>
      <w:tblPr>
        <w:tblStyle w:val="Style1"/>
        <w:tblW w:w="5000" w:type="pct"/>
        <w:tblLayout w:type="fixed"/>
        <w:tblLook w:val="04A0" w:firstRow="1" w:lastRow="0" w:firstColumn="1" w:lastColumn="0" w:noHBand="0" w:noVBand="1"/>
      </w:tblPr>
      <w:tblGrid>
        <w:gridCol w:w="959"/>
        <w:gridCol w:w="2269"/>
        <w:gridCol w:w="6734"/>
      </w:tblGrid>
      <w:tr w:rsidR="00FB5ABA" w:rsidRPr="009C0824" w14:paraId="61A5AE1A" w14:textId="77777777" w:rsidTr="00EC3A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71EF4426" w14:textId="77777777" w:rsidR="00FB5ABA" w:rsidRPr="009C0824" w:rsidRDefault="00FB5ABA"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03164B0A" w14:textId="77777777" w:rsidR="00FB5ABA" w:rsidRPr="009C0824" w:rsidRDefault="00FB5ABA" w:rsidP="00EC3A3E">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094971F6" w14:textId="77777777" w:rsidR="00FB5ABA" w:rsidRPr="009C0824" w:rsidRDefault="00FB5ABA" w:rsidP="00EC3A3E">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7B22DFA0"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2C15141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3FAFD20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vAlign w:val="center"/>
          </w:tcPr>
          <w:p w14:paraId="5719281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color w:val="000000"/>
                <w:sz w:val="20"/>
                <w:szCs w:val="20"/>
              </w:rPr>
              <w:t>ΕΤΠΑ, ΤΔΜ</w:t>
            </w:r>
          </w:p>
        </w:tc>
      </w:tr>
      <w:tr w:rsidR="003E3DF9" w:rsidRPr="009C0824" w14:paraId="3C0788E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E9F9F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4226F72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6BE49A7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3E3DF9">
              <w:rPr>
                <w:rFonts w:cs="Calibri"/>
                <w:b/>
                <w:noProof/>
                <w:color w:val="000000"/>
                <w:sz w:val="20"/>
                <w:szCs w:val="20"/>
              </w:rPr>
              <w:t>RCO61</w:t>
            </w:r>
          </w:p>
        </w:tc>
      </w:tr>
      <w:tr w:rsidR="003E3DF9" w:rsidRPr="009C0824" w14:paraId="47034C4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1BB12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2967F79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vAlign w:val="center"/>
          </w:tcPr>
          <w:p w14:paraId="14922E3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3E3DF9">
              <w:rPr>
                <w:rFonts w:cs="Calibri"/>
                <w:b/>
                <w:noProof/>
                <w:color w:val="000000"/>
                <w:sz w:val="20"/>
                <w:szCs w:val="20"/>
              </w:rPr>
              <w:t>Επιφάνεια νέων ή εκσυγχρονισμένων εγκαταστάσεων για τις υπηρεσίες απασχόλησης</w:t>
            </w:r>
          </w:p>
        </w:tc>
      </w:tr>
      <w:tr w:rsidR="003E3DF9" w:rsidRPr="00B44F51" w14:paraId="3130402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491C29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6E203C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vAlign w:val="center"/>
          </w:tcPr>
          <w:p w14:paraId="67B8A21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3E3DF9">
              <w:rPr>
                <w:rFonts w:cs="Calibri"/>
                <w:noProof/>
                <w:color w:val="000000"/>
                <w:sz w:val="20"/>
                <w:szCs w:val="20"/>
                <w:lang w:val="en-US"/>
              </w:rPr>
              <w:t>RCO61 PES: Surface of facilities for employment services</w:t>
            </w:r>
          </w:p>
        </w:tc>
      </w:tr>
      <w:tr w:rsidR="003E3DF9" w:rsidRPr="009C0824" w14:paraId="3DAE5D0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19D72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160F6B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6FE4F59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τετραγωνικά μέτρα</w:t>
            </w:r>
          </w:p>
        </w:tc>
      </w:tr>
      <w:tr w:rsidR="003E3DF9" w:rsidRPr="009C0824" w14:paraId="1E6C738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534826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2A7AA81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E8F66E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color w:val="000000"/>
                <w:sz w:val="20"/>
                <w:szCs w:val="20"/>
                <w:lang w:eastAsia="en-IE"/>
              </w:rPr>
              <w:t>εκροών</w:t>
            </w:r>
          </w:p>
        </w:tc>
      </w:tr>
      <w:tr w:rsidR="003E3DF9" w:rsidRPr="009C0824" w14:paraId="29BAF5F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197FACC"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E7D434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268A7BC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0</w:t>
            </w:r>
          </w:p>
        </w:tc>
      </w:tr>
      <w:tr w:rsidR="003E3DF9" w:rsidRPr="009C0824" w14:paraId="4504A75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7B679E"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D42CC2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569FA18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≥0</w:t>
            </w:r>
          </w:p>
        </w:tc>
      </w:tr>
      <w:tr w:rsidR="003E3DF9" w:rsidRPr="009C0824" w14:paraId="14B1F1B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E9377C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A673E0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45C43F0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&gt;0</w:t>
            </w:r>
          </w:p>
        </w:tc>
      </w:tr>
      <w:tr w:rsidR="003E3DF9" w:rsidRPr="009C0824" w14:paraId="7E5BEDB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93BA7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365937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6AD812F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Σ.Π. 4 Κοινωνική Ευρώπη και στο πλαίσιο του ΤΔΜ</w:t>
            </w:r>
          </w:p>
        </w:tc>
      </w:tr>
      <w:tr w:rsidR="003E3DF9" w:rsidRPr="009C0824" w14:paraId="3AAB670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7BC301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98CF63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2FCF318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RSO4.1 Υποδομές αγοράς εργασίας και στο πλαίσιο του ΤΔΜ</w:t>
            </w:r>
          </w:p>
        </w:tc>
      </w:tr>
      <w:tr w:rsidR="003E3DF9" w:rsidRPr="009C0824" w14:paraId="02DD6CA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C9B40DE"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B1464A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6865687A" w14:textId="77777777" w:rsidR="003E3DF9" w:rsidRP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rPr>
            </w:pPr>
            <w:r w:rsidRPr="003E3DF9">
              <w:rPr>
                <w:rFonts w:cs="Calibri"/>
                <w:noProof/>
                <w:color w:val="000000"/>
                <w:sz w:val="20"/>
                <w:szCs w:val="20"/>
              </w:rPr>
              <w:t>Επιφάνεια νέων ή εκσυγχρονισμένων εγκαταστάσεων για υπηρεσίες απασχόλησης. Στην περίπτωση εκσυγχρονισμού, θα πρέπει να υπολογίζονται μόνο οι επιφάνειες που δέχονται παρεμβάσεις. Ο δείκτης καλύπτει μόνο τις υποστηριζόμενες κατασκευαστικές εργασίες για κάθε εγκατάσταση, αλλά δεν περιλαμβάνει τις εργασίες ενεργειακής αναβάθμισης ή τη συντήρηση και τις επισκευές.</w:t>
            </w:r>
          </w:p>
          <w:p w14:paraId="1565F10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 xml:space="preserve">Στις ενισχυόμενες εγκαταστάσεις περιλαμβάνονται κτιριακές και λοιπές υποδομές, εξοπλισμός γραφείων/χώρων, σύγχρονος εξοπλισμός με χρήση τεχνολογιών αιχμής των υπηρεσιών και παρατηρητηρίων απασχόλησης, μηχανισμών διάγνωσης αναγκών αγοράς εργασίας, μηχανισμών προώθησης και ανάπτυξης της κοινωνικής οικονομίας κοκ. </w:t>
            </w:r>
          </w:p>
        </w:tc>
      </w:tr>
      <w:tr w:rsidR="003E3DF9" w:rsidRPr="009C0824" w14:paraId="1DBC00C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9EBA0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7B52A90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2D2C761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Υποστηριζόμενα έργα</w:t>
            </w:r>
          </w:p>
        </w:tc>
      </w:tr>
      <w:tr w:rsidR="003E3DF9" w:rsidRPr="009C0824" w14:paraId="6AC5505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771F7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4FE3EF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28C3634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Με την ολοκλήρωση των εκροών του υποστηριζόμενου έργου</w:t>
            </w:r>
          </w:p>
        </w:tc>
      </w:tr>
      <w:tr w:rsidR="003E3DF9" w:rsidRPr="009C0824" w14:paraId="31942EA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EA7415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18281A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6B4650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color w:val="000000"/>
                <w:sz w:val="20"/>
                <w:szCs w:val="20"/>
                <w:lang w:eastAsia="el-GR"/>
              </w:rPr>
              <w:t>Η διπλή μέτρηση πρέπει να αφαιρείται στο επίπεδο του ειδικού στόχου.</w:t>
            </w:r>
          </w:p>
        </w:tc>
      </w:tr>
      <w:tr w:rsidR="003E3DF9" w:rsidRPr="009C0824" w14:paraId="4B42B38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CDD11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EDA7FA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F60C50C" w14:textId="77777777" w:rsidR="003E3DF9" w:rsidRPr="003E3DF9"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eastAsia="en-IE"/>
              </w:rPr>
            </w:pPr>
            <w:r w:rsidRPr="003E3DF9">
              <w:rPr>
                <w:rFonts w:cs="Calibri"/>
                <w:noProof/>
                <w:color w:val="000000"/>
                <w:sz w:val="20"/>
                <w:szCs w:val="20"/>
              </w:rPr>
              <w:t>Κανόνας 1: Αναφορές ανά ειδικό στόχο</w:t>
            </w:r>
          </w:p>
          <w:p w14:paraId="7E7435D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3E3DF9" w:rsidRPr="009C0824" w14:paraId="27F5CEE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EE18E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13D83F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6FFBBFB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08A0300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0F597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13E748F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vAlign w:val="center"/>
          </w:tcPr>
          <w:p w14:paraId="2AE75B2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3DF9">
              <w:rPr>
                <w:rFonts w:cs="Calibri"/>
                <w:noProof/>
                <w:color w:val="000000"/>
                <w:sz w:val="20"/>
                <w:szCs w:val="20"/>
              </w:rPr>
              <w:t>CCO17 - Επιφάνεια νέων ή εκσυγχρονισμένων εγκαταστάσεων για υπηρεσίες απασχόλησης</w:t>
            </w:r>
          </w:p>
        </w:tc>
      </w:tr>
      <w:tr w:rsidR="003E3DF9" w:rsidRPr="009C0824" w14:paraId="10BDCC5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5F15A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ECE2F0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vAlign w:val="center"/>
          </w:tcPr>
          <w:p w14:paraId="56EE584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5C5463E4" w14:textId="77777777" w:rsidR="00FB5ABA" w:rsidRDefault="00FB5ABA" w:rsidP="009C0824"/>
    <w:p w14:paraId="2C891691" w14:textId="77777777" w:rsidR="003E3DF9" w:rsidRPr="003E3DF9" w:rsidRDefault="003E3DF9" w:rsidP="00D739B0">
      <w:pPr>
        <w:pStyle w:val="3"/>
        <w:ind w:left="993" w:hanging="993"/>
      </w:pPr>
      <w:bookmarkStart w:id="383" w:name="_Toc84262178"/>
      <w:bookmarkStart w:id="384" w:name="_Toc85803489"/>
      <w:r w:rsidRPr="003E3DF9">
        <w:t>RCR 65 - Ετήσιος αριθμός χρηστών νέων ή εκσυγχρονισμένων εγκαταστάσεων για τις υπηρεσίες απασχόλησης</w:t>
      </w:r>
      <w:bookmarkEnd w:id="383"/>
      <w:bookmarkEnd w:id="384"/>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37D997C6"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2233925E"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2" w:space="0" w:color="8064A2"/>
            </w:tcBorders>
            <w:noWrap/>
            <w:vAlign w:val="center"/>
            <w:hideMark/>
          </w:tcPr>
          <w:p w14:paraId="2F82E3E3"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4B6D36BC"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62429476"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31A059B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6F9F036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425216D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3E3DF9" w:rsidRPr="009C0824" w14:paraId="5054412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465DB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986101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7234D2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RCR65</w:t>
            </w:r>
          </w:p>
        </w:tc>
      </w:tr>
      <w:tr w:rsidR="003E3DF9" w:rsidRPr="009C0824" w14:paraId="52C6A8C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54BA3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C79385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2172F8F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Ετήσιος αριθμός χρηστών νέων ή εκσυγχρονισμένων εγκαταστάσεων για τις υπηρεσίες απασχόλησης</w:t>
            </w:r>
          </w:p>
        </w:tc>
      </w:tr>
      <w:tr w:rsidR="003E3DF9" w:rsidRPr="00B44F51" w14:paraId="73DBE38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A467E5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D6A90F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C487C7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A0275A">
              <w:rPr>
                <w:noProof/>
                <w:color w:val="000000"/>
                <w:sz w:val="20"/>
                <w:szCs w:val="20"/>
                <w:lang w:val="en-US"/>
              </w:rPr>
              <w:t>RCR65 PES: Annual users of employment services</w:t>
            </w:r>
          </w:p>
        </w:tc>
      </w:tr>
      <w:tr w:rsidR="003E3DF9" w:rsidRPr="009C0824" w14:paraId="120F656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B4AD6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F6C151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4072E03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3E3DF9" w:rsidRPr="009C0824" w14:paraId="4275B5C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3B31E8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9A7EF2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A8E5C3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αποτελεσμάτων</w:t>
            </w:r>
          </w:p>
        </w:tc>
      </w:tr>
      <w:tr w:rsidR="003E3DF9" w:rsidRPr="009C0824" w14:paraId="13A1032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CA711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960B61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1E35DE6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72514DD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03002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4529C43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6E5948F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3E3DF9" w:rsidRPr="009C0824" w14:paraId="2389D9D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2566E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9E9DF1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C1F9AF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1EBA502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77DA1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2F65FE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20CACA2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Σ.Π. </w:t>
            </w:r>
            <w:r w:rsidRPr="00F564D0">
              <w:rPr>
                <w:noProof/>
                <w:color w:val="000000"/>
                <w:sz w:val="20"/>
                <w:szCs w:val="20"/>
              </w:rPr>
              <w:t>4 Κοινωνική Ευρώπη και στο πλαίσιο του ΤΔΜ</w:t>
            </w:r>
          </w:p>
        </w:tc>
      </w:tr>
      <w:tr w:rsidR="003E3DF9" w:rsidRPr="009C0824" w14:paraId="100EFFA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A29A8C"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50FE2A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3D76C27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0275A">
              <w:rPr>
                <w:noProof/>
                <w:color w:val="000000"/>
                <w:sz w:val="20"/>
                <w:szCs w:val="20"/>
              </w:rPr>
              <w:t>RSO4.1</w:t>
            </w:r>
            <w:r w:rsidR="008A1B1C">
              <w:rPr>
                <w:noProof/>
                <w:color w:val="000000"/>
                <w:sz w:val="20"/>
                <w:szCs w:val="20"/>
              </w:rPr>
              <w:t xml:space="preserve"> </w:t>
            </w:r>
            <w:r w:rsidRPr="00F564D0">
              <w:rPr>
                <w:noProof/>
                <w:color w:val="000000"/>
                <w:sz w:val="20"/>
                <w:szCs w:val="20"/>
              </w:rPr>
              <w:t>Υποδομές αγοράς εργασίας και στο πλαίσιο του ΤΔΜ</w:t>
            </w:r>
          </w:p>
        </w:tc>
      </w:tr>
      <w:tr w:rsidR="003E3DF9" w:rsidRPr="009C0824" w14:paraId="4B79FF7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71D0B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B61587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08BD8D3"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Ετήσιος</w:t>
            </w:r>
            <w:r w:rsidRPr="00F564D0">
              <w:rPr>
                <w:noProof/>
                <w:color w:val="000000"/>
                <w:sz w:val="20"/>
                <w:szCs w:val="20"/>
              </w:rPr>
              <w:t xml:space="preserve"> αριθμός των μοναδικών εγγεγραμμένων χρηστών της νέας ή εκσυγχρονισμένης εγκατάστασης για υπηρεσίες απασχόλησης (συμπεριλαμβανομένων των χρηστών που έχουν πρόσβαση στις εγκαταστάσεις μέσω διαδικτύου ή τηλεφώνου). Ο αριθμός των εγγεγραμμένων χρηστών καθορίζεται με βάση τα διοικητικά αρχεία της εγκατάστασης.</w:t>
            </w:r>
          </w:p>
          <w:p w14:paraId="6009D969"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F564D0">
              <w:rPr>
                <w:noProof/>
                <w:color w:val="000000"/>
                <w:sz w:val="20"/>
                <w:szCs w:val="20"/>
              </w:rPr>
              <w:t xml:space="preserve">Η τιμή βάσης του δείκτη </w:t>
            </w:r>
            <w:r>
              <w:rPr>
                <w:noProof/>
                <w:color w:val="000000"/>
                <w:sz w:val="20"/>
                <w:szCs w:val="20"/>
              </w:rPr>
              <w:t xml:space="preserve">για τις νέες εγκαταστάσεις είναι μηδενική. Στις περιπτώσεις εκσυγχρονισμού εγκαταστάσεων η τιμή βάσης </w:t>
            </w:r>
            <w:r w:rsidRPr="00F564D0">
              <w:rPr>
                <w:noProof/>
                <w:color w:val="000000"/>
                <w:sz w:val="20"/>
                <w:szCs w:val="20"/>
              </w:rPr>
              <w:t>αναφέρεται στον αριθμό των χρηστών που έχουν καταχωρηθεί το έτος πριν από την έναρξη της παρέμβασης</w:t>
            </w:r>
            <w:r>
              <w:rPr>
                <w:noProof/>
                <w:color w:val="000000"/>
                <w:sz w:val="20"/>
                <w:szCs w:val="20"/>
              </w:rPr>
              <w:t>.</w:t>
            </w:r>
          </w:p>
          <w:p w14:paraId="74E68B4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Στις ενισχυόμενες εγκαταστάσεις περιλαμβάνονται κτιριακές και λοιπές υποδομές, εξοπλισμός γραφείων/χώρων, σύγχρονος </w:t>
            </w:r>
            <w:r w:rsidRPr="0088462B">
              <w:rPr>
                <w:noProof/>
                <w:color w:val="000000"/>
                <w:sz w:val="20"/>
                <w:szCs w:val="20"/>
              </w:rPr>
              <w:t>εξοπλισμός με χρήση τεχνολογιών αιχμής</w:t>
            </w:r>
            <w:r>
              <w:rPr>
                <w:noProof/>
                <w:color w:val="000000"/>
                <w:sz w:val="20"/>
                <w:szCs w:val="20"/>
              </w:rPr>
              <w:t xml:space="preserve"> των υπηρεσιών και παρατηρητηρίων απασχόλησης, μηχανισμών διάγνωσης αναγκών αγοράς εργασίας, μηχανισμών προώθησης και ανάπτυξης της κοινωνικής οικονομίας κοκ.</w:t>
            </w:r>
          </w:p>
        </w:tc>
      </w:tr>
      <w:tr w:rsidR="003E3DF9" w:rsidRPr="009C0824" w14:paraId="67FD052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24ADFB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D7419C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5A0E0C5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2E171F8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0BC94C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DA51CD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12504FE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7235">
              <w:rPr>
                <w:noProof/>
                <w:color w:val="000000"/>
                <w:sz w:val="20"/>
                <w:szCs w:val="20"/>
              </w:rPr>
              <w:t xml:space="preserve">Ένα έτος μετά την ολοκλήρωση </w:t>
            </w:r>
            <w:r w:rsidRPr="004306FF">
              <w:rPr>
                <w:noProof/>
                <w:color w:val="000000"/>
                <w:sz w:val="20"/>
                <w:szCs w:val="20"/>
              </w:rPr>
              <w:t>των εκροών</w:t>
            </w:r>
            <w:r w:rsidRPr="001A7235">
              <w:rPr>
                <w:noProof/>
                <w:color w:val="000000"/>
                <w:sz w:val="20"/>
                <w:szCs w:val="20"/>
              </w:rPr>
              <w:t xml:space="preserve"> του υποστηριζόμενου έργου</w:t>
            </w:r>
          </w:p>
        </w:tc>
      </w:tr>
      <w:tr w:rsidR="003E3DF9" w:rsidRPr="009C0824" w14:paraId="2B7DBF9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221FA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024B1F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7ACD27D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1D6E894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2BDA1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75ACD8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18C2CE2"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69A2965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Εκτιμήσεις για τις τ</w:t>
            </w:r>
            <w:r w:rsidRPr="001A7235">
              <w:rPr>
                <w:noProof/>
                <w:color w:val="000000"/>
                <w:sz w:val="20"/>
                <w:szCs w:val="20"/>
              </w:rPr>
              <w:t xml:space="preserve">ιμές στόχου </w:t>
            </w:r>
            <w:r>
              <w:rPr>
                <w:noProof/>
                <w:color w:val="000000"/>
                <w:sz w:val="20"/>
                <w:szCs w:val="20"/>
              </w:rPr>
              <w:t xml:space="preserve">των ενταγμένων έργων </w:t>
            </w:r>
            <w:r w:rsidRPr="001A7235">
              <w:rPr>
                <w:noProof/>
                <w:color w:val="000000"/>
                <w:sz w:val="20"/>
                <w:szCs w:val="20"/>
              </w:rPr>
              <w:t xml:space="preserve">και </w:t>
            </w:r>
            <w:r>
              <w:rPr>
                <w:noProof/>
                <w:color w:val="000000"/>
                <w:sz w:val="20"/>
                <w:szCs w:val="20"/>
              </w:rPr>
              <w:t xml:space="preserve">επιτευχθείσες τιμές, </w:t>
            </w:r>
            <w:r w:rsidRPr="00F564D0">
              <w:rPr>
                <w:noProof/>
                <w:color w:val="000000"/>
                <w:sz w:val="20"/>
                <w:szCs w:val="20"/>
              </w:rPr>
              <w:t xml:space="preserve"> σωρευτικ</w:t>
            </w:r>
            <w:r>
              <w:rPr>
                <w:noProof/>
                <w:color w:val="000000"/>
                <w:sz w:val="20"/>
                <w:szCs w:val="20"/>
              </w:rPr>
              <w:t>ά και για τις δύο,</w:t>
            </w:r>
            <w:r w:rsidRPr="00F564D0">
              <w:rPr>
                <w:noProof/>
                <w:color w:val="000000"/>
                <w:sz w:val="20"/>
                <w:szCs w:val="20"/>
              </w:rPr>
              <w:t xml:space="preserve"> 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3E3DF9" w:rsidRPr="009C0824" w14:paraId="6E264B1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965F4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07D2473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2902DEB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3EEA9D7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E1AEDC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7A207EB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4BA9749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CCR16</w:t>
            </w:r>
            <w:r w:rsidRPr="004306FF">
              <w:rPr>
                <w:noProof/>
                <w:color w:val="000000"/>
                <w:sz w:val="20"/>
                <w:szCs w:val="20"/>
              </w:rPr>
              <w:t xml:space="preserve"> - Ετήσιος αριθμός χρηστών νέων ή εκσυγχρονισμένων εγκαταστάσεων για υπηρεσίες απασχόλησης</w:t>
            </w:r>
          </w:p>
        </w:tc>
      </w:tr>
      <w:tr w:rsidR="003E3DF9" w:rsidRPr="009C0824" w14:paraId="58EC061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9A8E66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F9BF26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4CAE61D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1B3694A" w14:textId="77777777" w:rsidR="003E3DF9" w:rsidRDefault="003E3DF9" w:rsidP="009C0824"/>
    <w:p w14:paraId="0ADB2529" w14:textId="77777777" w:rsidR="003E3DF9" w:rsidRPr="003E3DF9" w:rsidRDefault="003E3DF9" w:rsidP="007E5499">
      <w:pPr>
        <w:pStyle w:val="2"/>
        <w:numPr>
          <w:ilvl w:val="1"/>
          <w:numId w:val="4"/>
        </w:numPr>
      </w:pPr>
      <w:bookmarkStart w:id="385" w:name="_Toc84262179"/>
      <w:bookmarkStart w:id="386" w:name="_Toc85803490"/>
      <w:r w:rsidRPr="003E3DF9">
        <w:t>Ειδικός Στόχος 4.ii: Βελτίωση της ισότιμης πρόσβασης σε χωρίς αποκλεισμούς και ποιοτικές υπηρεσίες εκπαίδευσης, κατάρτισης και διά βίου μάθησης μέσω της ανάπτυξης προσβάσιμων υποδομών, μεταξύ άλλων με την ενίσχυση της ανθεκτικότητας της εξ αποστάσεως και της διαδικτυακής εκπαίδευσης και κατάρτισης</w:t>
      </w:r>
      <w:bookmarkEnd w:id="385"/>
      <w:bookmarkEnd w:id="386"/>
    </w:p>
    <w:p w14:paraId="142D5151" w14:textId="77777777" w:rsidR="003E3DF9" w:rsidRPr="003E3DF9" w:rsidRDefault="003E3DF9" w:rsidP="00D739B0">
      <w:pPr>
        <w:pStyle w:val="3"/>
        <w:ind w:left="993" w:hanging="993"/>
      </w:pPr>
      <w:bookmarkStart w:id="387" w:name="_Toc84262180"/>
      <w:bookmarkStart w:id="388" w:name="_Toc85803491"/>
      <w:bookmarkStart w:id="389" w:name="_Hlk82426094"/>
      <w:r w:rsidRPr="003E3DF9">
        <w:t>RCO 66 - Χωρητικότητα τάξεων νέων ή εκσυγχρονισμένων εγκαταστάσεων παιδικής φροντίδας</w:t>
      </w:r>
      <w:bookmarkEnd w:id="387"/>
      <w:bookmarkEnd w:id="388"/>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53CB9B5E"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bookmarkEnd w:id="389"/>
          <w:p w14:paraId="2995457A"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5E9723DF"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674817F2"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6DEC37B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45145A0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38CEF2E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76491D0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3E3DF9" w:rsidRPr="009C0824" w14:paraId="1236FE7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233A8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54894A6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31F8007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390" w:name="_Hlk76411682"/>
            <w:r w:rsidRPr="00F564D0">
              <w:rPr>
                <w:b/>
                <w:noProof/>
                <w:color w:val="000000"/>
                <w:sz w:val="20"/>
                <w:szCs w:val="20"/>
              </w:rPr>
              <w:t>RCO66</w:t>
            </w:r>
            <w:bookmarkEnd w:id="390"/>
          </w:p>
        </w:tc>
      </w:tr>
      <w:tr w:rsidR="003E3DF9" w:rsidRPr="009C0824" w14:paraId="0CA53D8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CE0E2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600C01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35D6CDE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Χωρητικότητα τάξεων νέων ή εκσυγχρονισμένων εγκαταστάσεων παιδικής φροντίδας</w:t>
            </w:r>
          </w:p>
        </w:tc>
      </w:tr>
      <w:tr w:rsidR="003E3DF9" w:rsidRPr="00B44F51" w14:paraId="720F907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3A36497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FAE64B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705B1A5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2B2B17">
              <w:rPr>
                <w:noProof/>
                <w:color w:val="000000"/>
                <w:sz w:val="20"/>
                <w:szCs w:val="20"/>
                <w:lang w:val="en-US"/>
              </w:rPr>
              <w:t>RCO66 Education: Classroom capacity of childcare facilities</w:t>
            </w:r>
          </w:p>
        </w:tc>
      </w:tr>
      <w:tr w:rsidR="003E3DF9" w:rsidRPr="009C0824" w14:paraId="648C6C1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A25287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E8E99A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1FAA550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w:t>
            </w:r>
          </w:p>
        </w:tc>
      </w:tr>
      <w:tr w:rsidR="003E3DF9" w:rsidRPr="009C0824" w14:paraId="1F7DB42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1CA9C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8AAA3F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056219A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Εκρο</w:t>
            </w:r>
            <w:r>
              <w:rPr>
                <w:noProof/>
                <w:color w:val="000000"/>
                <w:sz w:val="20"/>
                <w:szCs w:val="20"/>
              </w:rPr>
              <w:t>ών</w:t>
            </w:r>
          </w:p>
        </w:tc>
      </w:tr>
      <w:tr w:rsidR="003E3DF9" w:rsidRPr="009C0824" w14:paraId="0049C64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74989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80E34E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40FE17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3E3DF9" w:rsidRPr="009C0824" w14:paraId="509D96D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948A48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62DBB55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21C9AA7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3143DE5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B0500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EFB16E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1AA672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6FE8CB0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3B6939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E48E0B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2CE1DD0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Σ.Π. </w:t>
            </w:r>
            <w:r w:rsidRPr="00F564D0">
              <w:rPr>
                <w:noProof/>
                <w:color w:val="000000"/>
                <w:sz w:val="20"/>
                <w:szCs w:val="20"/>
              </w:rPr>
              <w:t>4 Κοινωνική Ευρώπη και στο πλαίσιο του ΤΔΜ</w:t>
            </w:r>
          </w:p>
        </w:tc>
      </w:tr>
      <w:tr w:rsidR="003E3DF9" w:rsidRPr="009C0824" w14:paraId="60045A8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C2A17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5B83F4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186118E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Ε.Σ. </w:t>
            </w:r>
            <w:r w:rsidRPr="00F564D0">
              <w:rPr>
                <w:noProof/>
                <w:color w:val="000000"/>
                <w:sz w:val="20"/>
                <w:szCs w:val="20"/>
              </w:rPr>
              <w:t>4.</w:t>
            </w:r>
            <w:r>
              <w:rPr>
                <w:noProof/>
                <w:color w:val="000000"/>
                <w:sz w:val="20"/>
                <w:szCs w:val="20"/>
                <w:lang w:val="en-US"/>
              </w:rPr>
              <w:t>ii</w:t>
            </w:r>
            <w:r w:rsidRPr="00F564D0">
              <w:rPr>
                <w:noProof/>
                <w:color w:val="000000"/>
                <w:sz w:val="20"/>
                <w:szCs w:val="20"/>
              </w:rPr>
              <w:t xml:space="preserve"> Υποδομή εκπαίδευσης και κατάρτισης και στο πλαίσιο του ΤΔΜ</w:t>
            </w:r>
          </w:p>
        </w:tc>
      </w:tr>
      <w:tr w:rsidR="003E3DF9" w:rsidRPr="009C0824" w14:paraId="7148C8C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211273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71A115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0E191952"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Χωρητικότητα </w:t>
            </w:r>
            <w:r>
              <w:rPr>
                <w:rFonts w:cstheme="minorHAnsi"/>
                <w:color w:val="000000"/>
                <w:sz w:val="20"/>
                <w:szCs w:val="20"/>
                <w:lang w:eastAsia="en-IE"/>
              </w:rPr>
              <w:t xml:space="preserve">(δυναμικότητα) </w:t>
            </w:r>
            <w:r w:rsidRPr="00F564D0">
              <w:rPr>
                <w:rFonts w:cstheme="minorHAnsi"/>
                <w:color w:val="000000"/>
                <w:sz w:val="20"/>
                <w:szCs w:val="20"/>
                <w:lang w:eastAsia="en-IE"/>
              </w:rPr>
              <w:t xml:space="preserve">τάξεων σε όρους μέγιστου αριθμού θέσεων στις νέες ή εκσυγχρονισμένες εγκαταστάσεις παιδικής φροντίδας. </w:t>
            </w:r>
            <w:r>
              <w:rPr>
                <w:rFonts w:cstheme="minorHAnsi"/>
                <w:color w:val="000000"/>
                <w:sz w:val="20"/>
                <w:szCs w:val="20"/>
                <w:lang w:eastAsia="en-IE"/>
              </w:rPr>
              <w:t xml:space="preserve">Στην </w:t>
            </w:r>
            <w:r w:rsidRPr="00F564D0">
              <w:rPr>
                <w:rFonts w:cstheme="minorHAnsi"/>
                <w:color w:val="000000"/>
                <w:sz w:val="20"/>
                <w:szCs w:val="20"/>
                <w:lang w:eastAsia="en-IE"/>
              </w:rPr>
              <w:t xml:space="preserve"> </w:t>
            </w:r>
            <w:r>
              <w:rPr>
                <w:rFonts w:cstheme="minorHAnsi"/>
                <w:color w:val="000000"/>
                <w:sz w:val="20"/>
                <w:szCs w:val="20"/>
                <w:lang w:eastAsia="en-IE"/>
              </w:rPr>
              <w:t>δυναμικότητα</w:t>
            </w:r>
            <w:r w:rsidRPr="00F564D0">
              <w:rPr>
                <w:rFonts w:cstheme="minorHAnsi"/>
                <w:color w:val="000000"/>
                <w:sz w:val="20"/>
                <w:szCs w:val="20"/>
                <w:lang w:eastAsia="en-IE"/>
              </w:rPr>
              <w:t xml:space="preserve"> των τάξεων </w:t>
            </w:r>
            <w:r>
              <w:rPr>
                <w:rFonts w:cstheme="minorHAnsi"/>
                <w:color w:val="000000"/>
                <w:sz w:val="20"/>
                <w:szCs w:val="20"/>
                <w:lang w:eastAsia="en-IE"/>
              </w:rPr>
              <w:t xml:space="preserve">δεν </w:t>
            </w:r>
            <w:r w:rsidRPr="00F564D0">
              <w:rPr>
                <w:rFonts w:cstheme="minorHAnsi"/>
                <w:color w:val="000000"/>
                <w:sz w:val="20"/>
                <w:szCs w:val="20"/>
                <w:lang w:eastAsia="en-IE"/>
              </w:rPr>
              <w:t>πρέπει να υπολογίζ</w:t>
            </w:r>
            <w:r>
              <w:rPr>
                <w:rFonts w:cstheme="minorHAnsi"/>
                <w:color w:val="000000"/>
                <w:sz w:val="20"/>
                <w:szCs w:val="20"/>
                <w:lang w:eastAsia="en-IE"/>
              </w:rPr>
              <w:t>ον</w:t>
            </w:r>
            <w:r w:rsidRPr="00F564D0">
              <w:rPr>
                <w:rFonts w:cstheme="minorHAnsi"/>
                <w:color w:val="000000"/>
                <w:sz w:val="20"/>
                <w:szCs w:val="20"/>
                <w:lang w:eastAsia="en-IE"/>
              </w:rPr>
              <w:t xml:space="preserve">ται </w:t>
            </w:r>
            <w:r>
              <w:rPr>
                <w:rFonts w:cstheme="minorHAnsi"/>
                <w:color w:val="000000"/>
                <w:sz w:val="20"/>
                <w:szCs w:val="20"/>
                <w:lang w:eastAsia="en-IE"/>
              </w:rPr>
              <w:t>οι</w:t>
            </w:r>
            <w:r w:rsidRPr="00F564D0">
              <w:rPr>
                <w:rFonts w:cstheme="minorHAnsi"/>
                <w:color w:val="000000"/>
                <w:sz w:val="20"/>
                <w:szCs w:val="20"/>
                <w:lang w:eastAsia="en-IE"/>
              </w:rPr>
              <w:t xml:space="preserve"> εκπαιδευτικο</w:t>
            </w:r>
            <w:r>
              <w:rPr>
                <w:rFonts w:cstheme="minorHAnsi"/>
                <w:color w:val="000000"/>
                <w:sz w:val="20"/>
                <w:szCs w:val="20"/>
                <w:lang w:eastAsia="en-IE"/>
              </w:rPr>
              <w:t>ί</w:t>
            </w:r>
            <w:r w:rsidRPr="00F564D0">
              <w:rPr>
                <w:rFonts w:cstheme="minorHAnsi"/>
                <w:color w:val="000000"/>
                <w:sz w:val="20"/>
                <w:szCs w:val="20"/>
                <w:lang w:eastAsia="en-IE"/>
              </w:rPr>
              <w:t xml:space="preserve">, </w:t>
            </w:r>
            <w:r>
              <w:rPr>
                <w:rFonts w:cstheme="minorHAnsi"/>
                <w:color w:val="000000"/>
                <w:sz w:val="20"/>
                <w:szCs w:val="20"/>
                <w:lang w:eastAsia="en-IE"/>
              </w:rPr>
              <w:t>οι</w:t>
            </w:r>
            <w:r w:rsidRPr="00F564D0">
              <w:rPr>
                <w:rFonts w:cstheme="minorHAnsi"/>
                <w:color w:val="000000"/>
                <w:sz w:val="20"/>
                <w:szCs w:val="20"/>
                <w:lang w:eastAsia="en-IE"/>
              </w:rPr>
              <w:t xml:space="preserve"> γονείς, το βοηθητικό προσωπικό ή άλλα άτομα που μπορεί να χρησιμοποιούν επίσης τις εγκαταστάσεις.</w:t>
            </w:r>
          </w:p>
          <w:p w14:paraId="73ED0DEB"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Οι εγκαταστάσεις παιδικής φροντίδας, όπως οι βρεφονηπιακοί</w:t>
            </w:r>
            <w:r w:rsidRPr="00EA4C91">
              <w:rPr>
                <w:rFonts w:cstheme="minorHAnsi"/>
                <w:color w:val="000000"/>
                <w:sz w:val="20"/>
                <w:szCs w:val="20"/>
                <w:lang w:eastAsia="en-IE"/>
              </w:rPr>
              <w:t xml:space="preserve">/ </w:t>
            </w:r>
            <w:r>
              <w:rPr>
                <w:rFonts w:cstheme="minorHAnsi"/>
                <w:color w:val="000000"/>
                <w:sz w:val="20"/>
                <w:szCs w:val="20"/>
                <w:lang w:eastAsia="en-IE"/>
              </w:rPr>
              <w:t xml:space="preserve">παιδικοί </w:t>
            </w:r>
            <w:r w:rsidRPr="00F564D0">
              <w:rPr>
                <w:rFonts w:cstheme="minorHAnsi"/>
                <w:color w:val="000000"/>
                <w:sz w:val="20"/>
                <w:szCs w:val="20"/>
                <w:lang w:eastAsia="en-IE"/>
              </w:rPr>
              <w:t>σταθμοί</w:t>
            </w:r>
            <w:del w:id="391" w:author="Θανάσης Κεφαλάς" w:date="2021-10-14T12:30:00Z">
              <w:r w:rsidRPr="00F564D0" w:rsidDel="00670AD0">
                <w:rPr>
                  <w:rFonts w:cstheme="minorHAnsi"/>
                  <w:color w:val="000000"/>
                  <w:sz w:val="20"/>
                  <w:szCs w:val="20"/>
                  <w:lang w:eastAsia="en-IE"/>
                </w:rPr>
                <w:delText xml:space="preserve"> και τα νηπιαγωγεία</w:delText>
              </w:r>
            </w:del>
            <w:r w:rsidRPr="00F564D0">
              <w:rPr>
                <w:rFonts w:cstheme="minorHAnsi"/>
                <w:color w:val="000000"/>
                <w:sz w:val="20"/>
                <w:szCs w:val="20"/>
                <w:lang w:eastAsia="en-IE"/>
              </w:rPr>
              <w:t xml:space="preserve">, είναι σχεδιασμένες για παιδιά από τη γέννηση έως την έναρξη της πρωτοβάθμιας εκπαίδευσης. Ο δείκτης καλύπτει </w:t>
            </w:r>
            <w:r>
              <w:rPr>
                <w:rFonts w:cstheme="minorHAnsi"/>
                <w:color w:val="000000"/>
                <w:sz w:val="20"/>
                <w:szCs w:val="20"/>
                <w:lang w:eastAsia="en-IE"/>
              </w:rPr>
              <w:t xml:space="preserve">νέες </w:t>
            </w:r>
            <w:r w:rsidRPr="00F564D0">
              <w:rPr>
                <w:rFonts w:cstheme="minorHAnsi"/>
                <w:color w:val="000000"/>
                <w:sz w:val="20"/>
                <w:szCs w:val="20"/>
                <w:lang w:eastAsia="en-IE"/>
              </w:rPr>
              <w:t>ή εκσυγχρονισμένες εγκαταστάσεις παιδικής φροντίδας</w:t>
            </w:r>
            <w:r>
              <w:rPr>
                <w:rFonts w:cstheme="minorHAnsi"/>
                <w:color w:val="000000"/>
                <w:sz w:val="20"/>
                <w:szCs w:val="20"/>
                <w:lang w:eastAsia="en-IE"/>
              </w:rPr>
              <w:t xml:space="preserve">. Ο εκσυγχρονισμός μίας εγκατάστασης μπορεί να αφορά </w:t>
            </w:r>
            <w:r w:rsidRPr="00F564D0">
              <w:rPr>
                <w:rFonts w:cstheme="minorHAnsi"/>
                <w:color w:val="000000"/>
                <w:sz w:val="20"/>
                <w:szCs w:val="20"/>
                <w:lang w:eastAsia="en-IE"/>
              </w:rPr>
              <w:t>για παράδειγμα την αύξηση των προτύπων υγιεινής και ασφάλειας</w:t>
            </w:r>
            <w:r>
              <w:rPr>
                <w:rFonts w:cstheme="minorHAnsi"/>
                <w:color w:val="000000"/>
                <w:sz w:val="20"/>
                <w:szCs w:val="20"/>
                <w:lang w:eastAsia="en-IE"/>
              </w:rPr>
              <w:t>.</w:t>
            </w:r>
            <w:r w:rsidRPr="00F564D0">
              <w:rPr>
                <w:rFonts w:cstheme="minorHAnsi"/>
                <w:color w:val="000000"/>
                <w:sz w:val="20"/>
                <w:szCs w:val="20"/>
                <w:lang w:eastAsia="en-IE"/>
              </w:rPr>
              <w:t xml:space="preserve"> </w:t>
            </w:r>
            <w:r>
              <w:rPr>
                <w:rFonts w:cstheme="minorHAnsi"/>
                <w:color w:val="000000"/>
                <w:sz w:val="20"/>
                <w:szCs w:val="20"/>
                <w:lang w:eastAsia="en-IE"/>
              </w:rPr>
              <w:t xml:space="preserve">Ο δείκτης </w:t>
            </w:r>
            <w:r w:rsidRPr="00F564D0">
              <w:rPr>
                <w:rFonts w:cstheme="minorHAnsi"/>
                <w:color w:val="000000"/>
                <w:sz w:val="20"/>
                <w:szCs w:val="20"/>
                <w:lang w:eastAsia="en-IE"/>
              </w:rPr>
              <w:t xml:space="preserve">δεν </w:t>
            </w:r>
            <w:r>
              <w:rPr>
                <w:rFonts w:cstheme="minorHAnsi"/>
                <w:color w:val="000000"/>
                <w:sz w:val="20"/>
                <w:szCs w:val="20"/>
                <w:lang w:eastAsia="en-IE"/>
              </w:rPr>
              <w:t xml:space="preserve">χρησιμοποιείται για παρεμβάσεις </w:t>
            </w:r>
            <w:r w:rsidRPr="00F564D0">
              <w:rPr>
                <w:rFonts w:cstheme="minorHAnsi"/>
                <w:color w:val="000000"/>
                <w:sz w:val="20"/>
                <w:szCs w:val="20"/>
                <w:lang w:eastAsia="en-IE"/>
              </w:rPr>
              <w:t>ενεργειακή</w:t>
            </w:r>
            <w:r>
              <w:rPr>
                <w:rFonts w:cstheme="minorHAnsi"/>
                <w:color w:val="000000"/>
                <w:sz w:val="20"/>
                <w:szCs w:val="20"/>
                <w:lang w:eastAsia="en-IE"/>
              </w:rPr>
              <w:t>ς</w:t>
            </w:r>
            <w:r w:rsidRPr="00F564D0">
              <w:rPr>
                <w:rFonts w:cstheme="minorHAnsi"/>
                <w:color w:val="000000"/>
                <w:sz w:val="20"/>
                <w:szCs w:val="20"/>
                <w:lang w:eastAsia="en-IE"/>
              </w:rPr>
              <w:t xml:space="preserve"> </w:t>
            </w:r>
            <w:r>
              <w:rPr>
                <w:rFonts w:cstheme="minorHAnsi"/>
                <w:color w:val="000000"/>
                <w:sz w:val="20"/>
                <w:szCs w:val="20"/>
                <w:lang w:eastAsia="en-IE"/>
              </w:rPr>
              <w:t>αναβάθμισης</w:t>
            </w:r>
            <w:r w:rsidRPr="00F564D0">
              <w:rPr>
                <w:rFonts w:cstheme="minorHAnsi"/>
                <w:color w:val="000000"/>
                <w:sz w:val="20"/>
                <w:szCs w:val="20"/>
                <w:lang w:eastAsia="en-IE"/>
              </w:rPr>
              <w:t xml:space="preserve"> ή συντήρηση</w:t>
            </w:r>
            <w:r>
              <w:rPr>
                <w:rFonts w:cstheme="minorHAnsi"/>
                <w:color w:val="000000"/>
                <w:sz w:val="20"/>
                <w:szCs w:val="20"/>
                <w:lang w:eastAsia="en-IE"/>
              </w:rPr>
              <w:t>ς</w:t>
            </w:r>
            <w:r w:rsidRPr="00F564D0">
              <w:rPr>
                <w:rFonts w:cstheme="minorHAnsi"/>
                <w:color w:val="000000"/>
                <w:sz w:val="20"/>
                <w:szCs w:val="20"/>
                <w:lang w:eastAsia="en-IE"/>
              </w:rPr>
              <w:t xml:space="preserve"> και επισκευ</w:t>
            </w:r>
            <w:r>
              <w:rPr>
                <w:rFonts w:cstheme="minorHAnsi"/>
                <w:color w:val="000000"/>
                <w:sz w:val="20"/>
                <w:szCs w:val="20"/>
                <w:lang w:eastAsia="en-IE"/>
              </w:rPr>
              <w:t>ών μίας εγκατάστασης</w:t>
            </w:r>
            <w:r w:rsidRPr="00F564D0">
              <w:rPr>
                <w:rFonts w:cstheme="minorHAnsi"/>
                <w:color w:val="000000"/>
                <w:sz w:val="20"/>
                <w:szCs w:val="20"/>
                <w:lang w:eastAsia="en-IE"/>
              </w:rPr>
              <w:t>.</w:t>
            </w:r>
          </w:p>
          <w:p w14:paraId="683BD3E0"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 xml:space="preserve">Στις ενισχυόμενες εγκαταστάσεις περιλαμβάνονται </w:t>
            </w:r>
            <w:ins w:id="392" w:author="Θανάσης Κεφαλάς" w:date="2021-10-14T14:22:00Z">
              <w:r w:rsidR="001B1669">
                <w:rPr>
                  <w:noProof/>
                  <w:color w:val="000000"/>
                  <w:sz w:val="20"/>
                  <w:szCs w:val="20"/>
                </w:rPr>
                <w:t xml:space="preserve">ενδεικτικά </w:t>
              </w:r>
            </w:ins>
            <w:r>
              <w:rPr>
                <w:noProof/>
                <w:color w:val="000000"/>
                <w:sz w:val="20"/>
                <w:szCs w:val="20"/>
              </w:rPr>
              <w:t xml:space="preserve">κτιριακές και λοιπές υποδομές, εξοπλισμός υποστήριξης φροντίδας παιδιών, ψηφιακός και λοιπός εξοπλισμός ΤΠΕ υποστήριξης λειτουργίας </w:t>
            </w:r>
            <w:del w:id="393" w:author="Θανάσης Κεφαλάς" w:date="2021-10-14T12:31:00Z">
              <w:r w:rsidDel="00670AD0">
                <w:rPr>
                  <w:noProof/>
                  <w:color w:val="000000"/>
                  <w:sz w:val="20"/>
                  <w:szCs w:val="20"/>
                </w:rPr>
                <w:delText>μονάδων</w:delText>
              </w:r>
              <w:r w:rsidRPr="00E00B76" w:rsidDel="00670AD0">
                <w:rPr>
                  <w:noProof/>
                  <w:color w:val="000000"/>
                  <w:sz w:val="20"/>
                  <w:szCs w:val="20"/>
                </w:rPr>
                <w:delText xml:space="preserve"> </w:delText>
              </w:r>
            </w:del>
            <w:del w:id="394" w:author="Θανάσης Κεφαλάς" w:date="2021-10-14T14:23:00Z">
              <w:r w:rsidDel="001B1669">
                <w:rPr>
                  <w:noProof/>
                  <w:color w:val="000000"/>
                  <w:sz w:val="20"/>
                  <w:szCs w:val="20"/>
                </w:rPr>
                <w:delText>κοκ</w:delText>
              </w:r>
            </w:del>
            <w:del w:id="395" w:author="Θανάσης Κεφαλάς" w:date="2021-10-14T12:31:00Z">
              <w:r w:rsidDel="00670AD0">
                <w:rPr>
                  <w:noProof/>
                  <w:color w:val="000000"/>
                  <w:sz w:val="20"/>
                  <w:szCs w:val="20"/>
                </w:rPr>
                <w:delText xml:space="preserve"> των νηπιαγωγείων, καθώς και </w:delText>
              </w:r>
            </w:del>
            <w:r>
              <w:rPr>
                <w:noProof/>
                <w:color w:val="000000"/>
                <w:sz w:val="20"/>
                <w:szCs w:val="20"/>
              </w:rPr>
              <w:t xml:space="preserve">των </w:t>
            </w:r>
            <w:r w:rsidRPr="00D01EA0">
              <w:rPr>
                <w:noProof/>
                <w:color w:val="000000"/>
                <w:sz w:val="20"/>
                <w:szCs w:val="20"/>
              </w:rPr>
              <w:t>Μονάδων Φροντίδας,</w:t>
            </w:r>
            <w:r>
              <w:rPr>
                <w:noProof/>
                <w:color w:val="000000"/>
                <w:sz w:val="20"/>
                <w:szCs w:val="20"/>
              </w:rPr>
              <w:t xml:space="preserve"> </w:t>
            </w:r>
            <w:r w:rsidRPr="00D01EA0">
              <w:rPr>
                <w:noProof/>
                <w:color w:val="000000"/>
                <w:sz w:val="20"/>
                <w:szCs w:val="20"/>
              </w:rPr>
              <w:t>Προσχολικής Αγωγής και Διαπαιδαγώγησης</w:t>
            </w:r>
            <w:r>
              <w:rPr>
                <w:noProof/>
                <w:color w:val="000000"/>
                <w:sz w:val="20"/>
                <w:szCs w:val="20"/>
              </w:rPr>
              <w:t xml:space="preserve"> (βρεφικοί/ παιδικοί/ βρεφονηπιακοί σταθμοί και μονάδες απασχόλησης βρεφών ή/και παιδιών για λίγες ώρες)</w:t>
            </w:r>
            <w:r w:rsidRPr="00EA4C91">
              <w:rPr>
                <w:noProof/>
                <w:color w:val="000000"/>
                <w:sz w:val="20"/>
                <w:szCs w:val="20"/>
              </w:rPr>
              <w:t xml:space="preserve">, </w:t>
            </w:r>
            <w:r>
              <w:rPr>
                <w:noProof/>
                <w:color w:val="000000"/>
                <w:sz w:val="20"/>
                <w:szCs w:val="20"/>
              </w:rPr>
              <w:t>όπως αυτές ορίζονται  στην παρ. 2 του άρθρ.  2 της ΚΥΑ με α</w:t>
            </w:r>
            <w:r w:rsidRPr="00D01EA0">
              <w:rPr>
                <w:noProof/>
                <w:color w:val="000000"/>
                <w:sz w:val="20"/>
                <w:szCs w:val="20"/>
              </w:rPr>
              <w:t xml:space="preserve">ριθμ. Δ22/οικ. 11828/293 </w:t>
            </w:r>
            <w:r>
              <w:rPr>
                <w:noProof/>
                <w:color w:val="000000"/>
                <w:sz w:val="20"/>
                <w:szCs w:val="20"/>
              </w:rPr>
              <w:t>(ΦΕΚ Β, 1157/4.04.2017), όπως κάθε φορά ισχύει</w:t>
            </w:r>
            <w:r w:rsidRPr="00EA4C91">
              <w:rPr>
                <w:noProof/>
                <w:color w:val="000000"/>
                <w:sz w:val="20"/>
                <w:szCs w:val="20"/>
              </w:rPr>
              <w:t>.</w:t>
            </w:r>
            <w:r>
              <w:rPr>
                <w:noProof/>
                <w:color w:val="000000"/>
                <w:sz w:val="20"/>
                <w:szCs w:val="20"/>
              </w:rPr>
              <w:t xml:space="preserve"> </w:t>
            </w:r>
          </w:p>
          <w:p w14:paraId="5A3C1A9B" w14:textId="77777777" w:rsidR="003E3DF9" w:rsidRPr="00E00B76"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E00B76">
              <w:rPr>
                <w:noProof/>
                <w:color w:val="000000"/>
                <w:sz w:val="20"/>
                <w:szCs w:val="20"/>
              </w:rPr>
              <w:t>Στις ενισχυόμενες εγκαταστάσεις δεν περιλαμβάνονται τα μέσα μεταφοράς των παιδιών (σχολικά λεωφορεία).</w:t>
            </w:r>
          </w:p>
          <w:p w14:paraId="4ED58B2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00B76">
              <w:rPr>
                <w:rFonts w:cstheme="minorHAnsi"/>
                <w:color w:val="000000"/>
                <w:sz w:val="20"/>
                <w:szCs w:val="20"/>
                <w:lang w:eastAsia="en-IE"/>
              </w:rPr>
              <w:t xml:space="preserve">Λοιπές εγκαταστάσεις παιδικής φροντίδας και μέριμνας παιδιών όπως τα Κέντρα Δημιουργικής Απασχόλησης Παιδιών, τα Κέντρα Παιδικής Μέριμνας ή οι λοιπές μονάδες φροντίδας παιδιών που στερούνται γονικής φροντίδας κοκ προσμετρούνται στον </w:t>
            </w:r>
            <w:r>
              <w:rPr>
                <w:rFonts w:cstheme="minorHAnsi"/>
                <w:color w:val="000000"/>
                <w:sz w:val="20"/>
                <w:szCs w:val="20"/>
                <w:lang w:eastAsia="en-IE"/>
              </w:rPr>
              <w:t>δ</w:t>
            </w:r>
            <w:r w:rsidRPr="00E00B76">
              <w:rPr>
                <w:rFonts w:cstheme="minorHAnsi"/>
                <w:color w:val="000000"/>
                <w:sz w:val="20"/>
                <w:szCs w:val="20"/>
                <w:lang w:eastAsia="en-IE"/>
              </w:rPr>
              <w:t xml:space="preserve">είκτη </w:t>
            </w:r>
            <w:r w:rsidRPr="00E00B76">
              <w:rPr>
                <w:rFonts w:cstheme="minorHAnsi"/>
                <w:color w:val="000000"/>
                <w:sz w:val="20"/>
                <w:szCs w:val="20"/>
                <w:lang w:val="en-US" w:eastAsia="en-IE"/>
              </w:rPr>
              <w:t>RCO</w:t>
            </w:r>
            <w:r w:rsidRPr="00E00B76">
              <w:rPr>
                <w:rFonts w:cstheme="minorHAnsi"/>
                <w:color w:val="000000"/>
                <w:sz w:val="20"/>
                <w:szCs w:val="20"/>
                <w:lang w:eastAsia="en-IE"/>
              </w:rPr>
              <w:t xml:space="preserve"> 70.</w:t>
            </w:r>
          </w:p>
        </w:tc>
      </w:tr>
      <w:tr w:rsidR="003E3DF9" w:rsidRPr="009C0824" w14:paraId="6E2490E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4CA56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77187E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09787B7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2CAFE91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D84C4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3F42A6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90A56C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0719E">
              <w:rPr>
                <w:noProof/>
                <w:color w:val="000000"/>
                <w:sz w:val="20"/>
                <w:szCs w:val="20"/>
              </w:rPr>
              <w:t xml:space="preserve">Με την ολοκλήρωση </w:t>
            </w:r>
            <w:r w:rsidRPr="004306FF">
              <w:rPr>
                <w:noProof/>
                <w:color w:val="000000"/>
                <w:sz w:val="20"/>
                <w:szCs w:val="20"/>
              </w:rPr>
              <w:t>των εκροών</w:t>
            </w:r>
            <w:r w:rsidRPr="00D0719E">
              <w:rPr>
                <w:noProof/>
                <w:color w:val="000000"/>
                <w:sz w:val="20"/>
                <w:szCs w:val="20"/>
              </w:rPr>
              <w:t xml:space="preserve"> του υποστηριζόμενου έργου</w:t>
            </w:r>
          </w:p>
        </w:tc>
      </w:tr>
      <w:tr w:rsidR="003E3DF9" w:rsidRPr="009C0824" w14:paraId="0B9D3B2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38DADD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D52B11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0860FB8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D6840">
              <w:rPr>
                <w:rFonts w:cs="Calibri"/>
                <w:color w:val="000000"/>
                <w:sz w:val="20"/>
                <w:szCs w:val="20"/>
                <w:lang w:eastAsia="el-GR"/>
              </w:rPr>
              <w:t>Η διπλή μέτρηση πρέπει να αφαιρείται στο επίπεδο του ειδικού στόχου</w:t>
            </w:r>
            <w:r>
              <w:rPr>
                <w:rFonts w:cs="Calibri"/>
                <w:color w:val="000000"/>
                <w:sz w:val="20"/>
                <w:szCs w:val="20"/>
                <w:lang w:eastAsia="el-GR"/>
              </w:rPr>
              <w:t>.</w:t>
            </w:r>
          </w:p>
        </w:tc>
      </w:tr>
      <w:tr w:rsidR="003E3DF9" w:rsidRPr="009C0824" w14:paraId="331048A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9F36FA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B10539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C6442A4"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6D5D659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B1CEC">
              <w:rPr>
                <w:noProof/>
                <w:color w:val="000000"/>
                <w:sz w:val="20"/>
                <w:szCs w:val="20"/>
              </w:rPr>
              <w:t xml:space="preserve">Εκτιμήσεις για τις </w:t>
            </w:r>
            <w:r>
              <w:rPr>
                <w:noProof/>
                <w:color w:val="000000"/>
                <w:sz w:val="20"/>
                <w:szCs w:val="20"/>
              </w:rPr>
              <w:t>τ</w:t>
            </w:r>
            <w:r w:rsidRPr="007421E0">
              <w:rPr>
                <w:noProof/>
                <w:color w:val="000000"/>
                <w:sz w:val="20"/>
                <w:szCs w:val="20"/>
              </w:rPr>
              <w:t xml:space="preserve">ιμές στόχου </w:t>
            </w:r>
            <w:r w:rsidRPr="00CB1CEC">
              <w:rPr>
                <w:noProof/>
                <w:color w:val="000000"/>
                <w:sz w:val="20"/>
                <w:szCs w:val="20"/>
              </w:rPr>
              <w:t xml:space="preserve">των ενταγμένων έργων </w:t>
            </w:r>
            <w:r w:rsidRPr="007421E0">
              <w:rPr>
                <w:noProof/>
                <w:color w:val="000000"/>
                <w:sz w:val="20"/>
                <w:szCs w:val="20"/>
              </w:rPr>
              <w:t xml:space="preserve">και </w:t>
            </w:r>
            <w:r w:rsidRPr="00CB1CEC">
              <w:rPr>
                <w:noProof/>
                <w:color w:val="000000"/>
                <w:sz w:val="20"/>
                <w:szCs w:val="20"/>
              </w:rPr>
              <w:t xml:space="preserve">επιτευχθείσες </w:t>
            </w:r>
            <w:r>
              <w:rPr>
                <w:noProof/>
                <w:color w:val="000000"/>
                <w:sz w:val="20"/>
                <w:szCs w:val="20"/>
              </w:rPr>
              <w:t>τιμές,</w:t>
            </w:r>
            <w:r w:rsidRPr="00F564D0">
              <w:rPr>
                <w:noProof/>
                <w:color w:val="000000"/>
                <w:sz w:val="20"/>
                <w:szCs w:val="20"/>
              </w:rPr>
              <w:t xml:space="preserve"> σωρευτικ</w:t>
            </w:r>
            <w:r>
              <w:rPr>
                <w:noProof/>
                <w:color w:val="000000"/>
                <w:sz w:val="20"/>
                <w:szCs w:val="20"/>
              </w:rPr>
              <w:t>ά και για τις δύο,</w:t>
            </w:r>
            <w:r w:rsidRPr="00F564D0">
              <w:rPr>
                <w:noProof/>
                <w:color w:val="000000"/>
                <w:sz w:val="20"/>
                <w:szCs w:val="20"/>
              </w:rPr>
              <w:t xml:space="preserve"> 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3E3DF9" w:rsidRPr="009C0824" w14:paraId="6783A1B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BFD1A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3DB139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668A6CF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187E8A5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DFBCB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557FDD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1BB20BE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CCO18</w:t>
            </w:r>
            <w:r w:rsidRPr="004306FF">
              <w:rPr>
                <w:noProof/>
                <w:color w:val="000000"/>
                <w:sz w:val="20"/>
                <w:szCs w:val="20"/>
              </w:rPr>
              <w:t xml:space="preserve"> - Νέα ή εκσυγχρονισμένη ικανότητα για εγκαταστάσεις φροντίδας παιδιών και εκπαίδευσης</w:t>
            </w:r>
          </w:p>
        </w:tc>
      </w:tr>
      <w:tr w:rsidR="003E3DF9" w:rsidRPr="009C0824" w14:paraId="222E0FE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98EBA2C"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389002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39D7ADA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lang w:eastAsia="el-GR"/>
              </w:rPr>
              <w:t>Δράσεις προμήθειας μέσων μεταφοράς δεν προσμετρούνται με τον εν λόγω δείκτη.</w:t>
            </w:r>
          </w:p>
        </w:tc>
      </w:tr>
    </w:tbl>
    <w:p w14:paraId="5C24CCC9" w14:textId="77777777" w:rsidR="003E3DF9" w:rsidRDefault="003E3DF9" w:rsidP="009C0824"/>
    <w:p w14:paraId="0AD119E2" w14:textId="77777777" w:rsidR="003E3DF9" w:rsidRPr="003E3DF9" w:rsidRDefault="003E3DF9" w:rsidP="00D739B0">
      <w:pPr>
        <w:pStyle w:val="3"/>
        <w:ind w:left="993" w:hanging="993"/>
      </w:pPr>
      <w:bookmarkStart w:id="396" w:name="_Toc84262181"/>
      <w:bookmarkStart w:id="397" w:name="_Toc85803492"/>
      <w:r w:rsidRPr="003E3DF9">
        <w:t>RCO 67 - Χωρητικότητα τάξεων νέων ή εκσυγχρονισμένων εκπαιδευτικών εγκαταστάσεων</w:t>
      </w:r>
      <w:bookmarkEnd w:id="396"/>
      <w:bookmarkEnd w:id="397"/>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7A033807"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12DAA4EF"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2" w:space="0" w:color="8064A2"/>
            </w:tcBorders>
            <w:noWrap/>
            <w:vAlign w:val="center"/>
            <w:hideMark/>
          </w:tcPr>
          <w:p w14:paraId="68F61048"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42DB817C"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58351121"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6889576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77EB1C2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11A3E92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3E3DF9" w:rsidRPr="009C0824" w14:paraId="13FAE5E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6DEF82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2E2CFD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424CB65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RCO67</w:t>
            </w:r>
          </w:p>
        </w:tc>
      </w:tr>
      <w:tr w:rsidR="003E3DF9" w:rsidRPr="009C0824" w14:paraId="7376EE7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B532D7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103A71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642ED38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07713C">
              <w:rPr>
                <w:b/>
                <w:noProof/>
                <w:color w:val="000000"/>
                <w:sz w:val="20"/>
                <w:szCs w:val="20"/>
              </w:rPr>
              <w:t>Χωρητικότητα</w:t>
            </w:r>
            <w:r w:rsidRPr="00EE4F7A">
              <w:rPr>
                <w:b/>
                <w:noProof/>
                <w:color w:val="000000"/>
                <w:sz w:val="20"/>
                <w:szCs w:val="20"/>
              </w:rPr>
              <w:t xml:space="preserve"> τάξεων νέων ή εκσυγχρονισμένων εκπαιδευτικών εγκαταστάσεων</w:t>
            </w:r>
          </w:p>
        </w:tc>
      </w:tr>
      <w:tr w:rsidR="003E3DF9" w:rsidRPr="00B44F51" w14:paraId="2EC9FDE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34A80D9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E1D841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D60347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CB1CEC">
              <w:rPr>
                <w:noProof/>
                <w:color w:val="000000"/>
                <w:sz w:val="20"/>
                <w:szCs w:val="20"/>
                <w:lang w:val="en-US"/>
              </w:rPr>
              <w:t>RCO67 Education: Classroom capacity of education facilities</w:t>
            </w:r>
          </w:p>
        </w:tc>
      </w:tr>
      <w:tr w:rsidR="003E3DF9" w:rsidRPr="009C0824" w14:paraId="74414A9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1EF2CC"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C55281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29EFEC1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w:t>
            </w:r>
          </w:p>
        </w:tc>
      </w:tr>
      <w:tr w:rsidR="003E3DF9" w:rsidRPr="009C0824" w14:paraId="73A17E7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D7054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EF1614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6D2D083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εκρο</w:t>
            </w:r>
            <w:r>
              <w:rPr>
                <w:noProof/>
                <w:color w:val="000000"/>
                <w:sz w:val="20"/>
                <w:szCs w:val="20"/>
              </w:rPr>
              <w:t>οών</w:t>
            </w:r>
          </w:p>
        </w:tc>
      </w:tr>
      <w:tr w:rsidR="003E3DF9" w:rsidRPr="009C0824" w14:paraId="145326D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57CD27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0A35DE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6570B2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3E3DF9" w:rsidRPr="009C0824" w14:paraId="77904AE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05D9E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5C84430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590D8AB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7B2137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5965C6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462D4C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E897A2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4E8BDA2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4D207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DE26A1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20CC26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Σ.Π. </w:t>
            </w:r>
            <w:r w:rsidRPr="00F564D0">
              <w:rPr>
                <w:noProof/>
                <w:color w:val="000000"/>
                <w:sz w:val="20"/>
                <w:szCs w:val="20"/>
              </w:rPr>
              <w:t>4 Κοινωνική Ευρώπη και στο πλαίσιο του ΤΔΜ</w:t>
            </w:r>
          </w:p>
        </w:tc>
      </w:tr>
      <w:tr w:rsidR="003E3DF9" w:rsidRPr="009C0824" w14:paraId="2BE888F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3C6B4C"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6ED22B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25AAE9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Ε.Σ. </w:t>
            </w:r>
            <w:r w:rsidRPr="00F564D0">
              <w:rPr>
                <w:noProof/>
                <w:color w:val="000000"/>
                <w:sz w:val="20"/>
                <w:szCs w:val="20"/>
              </w:rPr>
              <w:t>4.</w:t>
            </w:r>
            <w:r>
              <w:rPr>
                <w:noProof/>
                <w:color w:val="000000"/>
                <w:sz w:val="20"/>
                <w:szCs w:val="20"/>
                <w:lang w:val="en-US"/>
              </w:rPr>
              <w:t>ii</w:t>
            </w:r>
            <w:r w:rsidRPr="00F564D0">
              <w:rPr>
                <w:noProof/>
                <w:color w:val="000000"/>
                <w:sz w:val="20"/>
                <w:szCs w:val="20"/>
              </w:rPr>
              <w:t xml:space="preserve"> Υποδομή εκπαίδευσης και κατάρτισης και στο πλαίσιο του ΤΔΜ</w:t>
            </w:r>
          </w:p>
        </w:tc>
      </w:tr>
      <w:tr w:rsidR="003E3DF9" w:rsidRPr="009C0824" w14:paraId="371998C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DBF2E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1B01789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227BB39D"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Χωρητικότητα </w:t>
            </w:r>
            <w:r>
              <w:rPr>
                <w:rFonts w:cstheme="minorHAnsi"/>
                <w:color w:val="000000"/>
                <w:sz w:val="20"/>
                <w:szCs w:val="20"/>
                <w:lang w:eastAsia="en-IE"/>
              </w:rPr>
              <w:t xml:space="preserve">(δυναμικότητα) </w:t>
            </w:r>
            <w:r w:rsidRPr="00F564D0">
              <w:rPr>
                <w:rFonts w:cstheme="minorHAnsi"/>
                <w:color w:val="000000"/>
                <w:sz w:val="20"/>
                <w:szCs w:val="20"/>
                <w:lang w:eastAsia="en-IE"/>
              </w:rPr>
              <w:t xml:space="preserve">των τάξεων σε όρους μέγιστου αριθμού μαθητών/φοιτητών που μπορούν να εγγραφούν και να χρησιμοποιήσουν τις εκπαιδευτικές εγκαταστάσεις. </w:t>
            </w:r>
            <w:r>
              <w:rPr>
                <w:rFonts w:cstheme="minorHAnsi"/>
                <w:color w:val="000000"/>
                <w:sz w:val="20"/>
                <w:szCs w:val="20"/>
                <w:lang w:eastAsia="en-IE"/>
              </w:rPr>
              <w:t xml:space="preserve">Στην </w:t>
            </w:r>
            <w:r w:rsidRPr="00F564D0">
              <w:rPr>
                <w:rFonts w:cstheme="minorHAnsi"/>
                <w:color w:val="000000"/>
                <w:sz w:val="20"/>
                <w:szCs w:val="20"/>
                <w:lang w:eastAsia="en-IE"/>
              </w:rPr>
              <w:t xml:space="preserve"> </w:t>
            </w:r>
            <w:r>
              <w:rPr>
                <w:rFonts w:cstheme="minorHAnsi"/>
                <w:color w:val="000000"/>
                <w:sz w:val="20"/>
                <w:szCs w:val="20"/>
                <w:lang w:eastAsia="en-IE"/>
              </w:rPr>
              <w:t>δυναμικότητα</w:t>
            </w:r>
            <w:r w:rsidRPr="00F564D0">
              <w:rPr>
                <w:rFonts w:cstheme="minorHAnsi"/>
                <w:color w:val="000000"/>
                <w:sz w:val="20"/>
                <w:szCs w:val="20"/>
                <w:lang w:eastAsia="en-IE"/>
              </w:rPr>
              <w:t xml:space="preserve"> των τάξεων </w:t>
            </w:r>
            <w:r>
              <w:rPr>
                <w:rFonts w:cstheme="minorHAnsi"/>
                <w:color w:val="000000"/>
                <w:sz w:val="20"/>
                <w:szCs w:val="20"/>
                <w:lang w:eastAsia="en-IE"/>
              </w:rPr>
              <w:t xml:space="preserve">δεν </w:t>
            </w:r>
            <w:r w:rsidRPr="00F564D0">
              <w:rPr>
                <w:rFonts w:cstheme="minorHAnsi"/>
                <w:color w:val="000000"/>
                <w:sz w:val="20"/>
                <w:szCs w:val="20"/>
                <w:lang w:eastAsia="en-IE"/>
              </w:rPr>
              <w:t>πρέπει να υπολογίζ</w:t>
            </w:r>
            <w:r>
              <w:rPr>
                <w:rFonts w:cstheme="minorHAnsi"/>
                <w:color w:val="000000"/>
                <w:sz w:val="20"/>
                <w:szCs w:val="20"/>
                <w:lang w:eastAsia="en-IE"/>
              </w:rPr>
              <w:t>ον</w:t>
            </w:r>
            <w:r w:rsidRPr="00F564D0">
              <w:rPr>
                <w:rFonts w:cstheme="minorHAnsi"/>
                <w:color w:val="000000"/>
                <w:sz w:val="20"/>
                <w:szCs w:val="20"/>
                <w:lang w:eastAsia="en-IE"/>
              </w:rPr>
              <w:t xml:space="preserve">ται </w:t>
            </w:r>
            <w:r>
              <w:rPr>
                <w:rFonts w:cstheme="minorHAnsi"/>
                <w:color w:val="000000"/>
                <w:sz w:val="20"/>
                <w:szCs w:val="20"/>
                <w:lang w:eastAsia="en-IE"/>
              </w:rPr>
              <w:t>οι</w:t>
            </w:r>
            <w:r w:rsidRPr="00F564D0">
              <w:rPr>
                <w:rFonts w:cstheme="minorHAnsi"/>
                <w:color w:val="000000"/>
                <w:sz w:val="20"/>
                <w:szCs w:val="20"/>
                <w:lang w:eastAsia="en-IE"/>
              </w:rPr>
              <w:t xml:space="preserve"> εκπαιδευτικο</w:t>
            </w:r>
            <w:r>
              <w:rPr>
                <w:rFonts w:cstheme="minorHAnsi"/>
                <w:color w:val="000000"/>
                <w:sz w:val="20"/>
                <w:szCs w:val="20"/>
                <w:lang w:eastAsia="en-IE"/>
              </w:rPr>
              <w:t>ί</w:t>
            </w:r>
            <w:r w:rsidRPr="00F564D0">
              <w:rPr>
                <w:rFonts w:cstheme="minorHAnsi"/>
                <w:color w:val="000000"/>
                <w:sz w:val="20"/>
                <w:szCs w:val="20"/>
                <w:lang w:eastAsia="en-IE"/>
              </w:rPr>
              <w:t xml:space="preserve">, </w:t>
            </w:r>
            <w:r>
              <w:rPr>
                <w:rFonts w:cstheme="minorHAnsi"/>
                <w:color w:val="000000"/>
                <w:sz w:val="20"/>
                <w:szCs w:val="20"/>
                <w:lang w:eastAsia="en-IE"/>
              </w:rPr>
              <w:t>οι</w:t>
            </w:r>
            <w:r w:rsidRPr="00F564D0">
              <w:rPr>
                <w:rFonts w:cstheme="minorHAnsi"/>
                <w:color w:val="000000"/>
                <w:sz w:val="20"/>
                <w:szCs w:val="20"/>
                <w:lang w:eastAsia="en-IE"/>
              </w:rPr>
              <w:t xml:space="preserve"> γονείς, το βοηθητικό προσωπικό ή άλλα άτομα που μπορεί να χρησιμοποιούν επίσης τις εγκαταστάσεις.</w:t>
            </w:r>
          </w:p>
          <w:p w14:paraId="7EA64C72" w14:textId="77777777" w:rsidR="003E3DF9"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Οι εκπαιδευτικές εγκαταστάσεις, όπως </w:t>
            </w:r>
            <w:ins w:id="398" w:author="Θανάσης Κεφαλάς" w:date="2021-10-14T12:39:00Z">
              <w:r w:rsidR="001B2AA5">
                <w:rPr>
                  <w:rFonts w:cstheme="minorHAnsi"/>
                  <w:color w:val="000000"/>
                  <w:sz w:val="20"/>
                  <w:szCs w:val="20"/>
                  <w:lang w:eastAsia="en-IE"/>
                </w:rPr>
                <w:t>νηπιαγωγεία,</w:t>
              </w:r>
            </w:ins>
            <w:r w:rsidR="00CE3227">
              <w:rPr>
                <w:rFonts w:cstheme="minorHAnsi"/>
                <w:color w:val="000000"/>
                <w:sz w:val="20"/>
                <w:szCs w:val="20"/>
                <w:lang w:eastAsia="en-IE"/>
              </w:rPr>
              <w:t xml:space="preserve"> </w:t>
            </w:r>
            <w:r w:rsidRPr="00F564D0">
              <w:rPr>
                <w:rFonts w:cstheme="minorHAnsi"/>
                <w:color w:val="000000"/>
                <w:sz w:val="20"/>
                <w:szCs w:val="20"/>
                <w:lang w:eastAsia="en-IE"/>
              </w:rPr>
              <w:t xml:space="preserve">σχολεία και πανεπιστήμια, μπορούν να είναι </w:t>
            </w:r>
            <w:r>
              <w:rPr>
                <w:rFonts w:cstheme="minorHAnsi"/>
                <w:color w:val="000000"/>
                <w:sz w:val="20"/>
                <w:szCs w:val="20"/>
                <w:lang w:eastAsia="en-IE"/>
              </w:rPr>
              <w:t>νέες</w:t>
            </w:r>
            <w:r w:rsidRPr="00F564D0">
              <w:rPr>
                <w:rFonts w:cstheme="minorHAnsi"/>
                <w:color w:val="000000"/>
                <w:sz w:val="20"/>
                <w:szCs w:val="20"/>
                <w:lang w:eastAsia="en-IE"/>
              </w:rPr>
              <w:t xml:space="preserve"> ή εκσυγχρονισμένες. Ο </w:t>
            </w:r>
            <w:r>
              <w:rPr>
                <w:rFonts w:cstheme="minorHAnsi"/>
                <w:color w:val="000000"/>
                <w:sz w:val="20"/>
                <w:szCs w:val="20"/>
                <w:lang w:eastAsia="en-IE"/>
              </w:rPr>
              <w:t>δείκτης</w:t>
            </w:r>
            <w:r w:rsidRPr="00F564D0">
              <w:rPr>
                <w:rFonts w:cstheme="minorHAnsi"/>
                <w:color w:val="000000"/>
                <w:sz w:val="20"/>
                <w:szCs w:val="20"/>
                <w:lang w:eastAsia="en-IE"/>
              </w:rPr>
              <w:t xml:space="preserve"> δεν </w:t>
            </w:r>
            <w:r>
              <w:rPr>
                <w:rFonts w:cstheme="minorHAnsi"/>
                <w:color w:val="000000"/>
                <w:sz w:val="20"/>
                <w:szCs w:val="20"/>
                <w:lang w:eastAsia="en-IE"/>
              </w:rPr>
              <w:t>χρησιμοποιείται για παρεμβάσεις</w:t>
            </w:r>
            <w:r w:rsidRPr="00F564D0">
              <w:rPr>
                <w:rFonts w:cstheme="minorHAnsi"/>
                <w:color w:val="000000"/>
                <w:sz w:val="20"/>
                <w:szCs w:val="20"/>
                <w:lang w:eastAsia="en-IE"/>
              </w:rPr>
              <w:t xml:space="preserve"> ενεργειακή</w:t>
            </w:r>
            <w:r>
              <w:rPr>
                <w:rFonts w:cstheme="minorHAnsi"/>
                <w:color w:val="000000"/>
                <w:sz w:val="20"/>
                <w:szCs w:val="20"/>
                <w:lang w:eastAsia="en-IE"/>
              </w:rPr>
              <w:t>ς</w:t>
            </w:r>
            <w:r w:rsidRPr="00F564D0">
              <w:rPr>
                <w:rFonts w:cstheme="minorHAnsi"/>
                <w:color w:val="000000"/>
                <w:sz w:val="20"/>
                <w:szCs w:val="20"/>
                <w:lang w:eastAsia="en-IE"/>
              </w:rPr>
              <w:t xml:space="preserve"> </w:t>
            </w:r>
            <w:r>
              <w:rPr>
                <w:rFonts w:cstheme="minorHAnsi"/>
                <w:color w:val="000000"/>
                <w:sz w:val="20"/>
                <w:szCs w:val="20"/>
                <w:lang w:eastAsia="en-IE"/>
              </w:rPr>
              <w:t>αναβάθμιση</w:t>
            </w:r>
            <w:r w:rsidRPr="00F564D0">
              <w:rPr>
                <w:rFonts w:cstheme="minorHAnsi"/>
                <w:color w:val="000000"/>
                <w:sz w:val="20"/>
                <w:szCs w:val="20"/>
                <w:lang w:eastAsia="en-IE"/>
              </w:rPr>
              <w:t xml:space="preserve"> ή συντήρηση</w:t>
            </w:r>
            <w:r>
              <w:rPr>
                <w:rFonts w:cstheme="minorHAnsi"/>
                <w:color w:val="000000"/>
                <w:sz w:val="20"/>
                <w:szCs w:val="20"/>
                <w:lang w:eastAsia="en-IE"/>
              </w:rPr>
              <w:t>ς</w:t>
            </w:r>
            <w:r w:rsidRPr="00F564D0">
              <w:rPr>
                <w:rFonts w:cstheme="minorHAnsi"/>
                <w:color w:val="000000"/>
                <w:sz w:val="20"/>
                <w:szCs w:val="20"/>
                <w:lang w:eastAsia="en-IE"/>
              </w:rPr>
              <w:t xml:space="preserve"> και επισκευ</w:t>
            </w:r>
            <w:r>
              <w:rPr>
                <w:rFonts w:cstheme="minorHAnsi"/>
                <w:color w:val="000000"/>
                <w:sz w:val="20"/>
                <w:szCs w:val="20"/>
                <w:lang w:eastAsia="en-IE"/>
              </w:rPr>
              <w:t>ών</w:t>
            </w:r>
            <w:r w:rsidRPr="00F564D0">
              <w:rPr>
                <w:rFonts w:cstheme="minorHAnsi"/>
                <w:color w:val="000000"/>
                <w:sz w:val="20"/>
                <w:szCs w:val="20"/>
                <w:lang w:eastAsia="en-IE"/>
              </w:rPr>
              <w:t>.</w:t>
            </w:r>
          </w:p>
          <w:p w14:paraId="4CCFBD61"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bookmarkStart w:id="399" w:name="_Hlk83851078"/>
            <w:r>
              <w:rPr>
                <w:rFonts w:cstheme="minorHAnsi"/>
                <w:color w:val="000000"/>
                <w:sz w:val="20"/>
                <w:szCs w:val="20"/>
                <w:lang w:eastAsia="en-IE"/>
              </w:rPr>
              <w:t xml:space="preserve">Στις νέες και εκσυγχρονισμένες εγκαταστάσεις περιλαμβάνονται ενδεικτικά υποδομές και εξοπλισμός εκπαίδευσης και επαγγελματικής κατάρτισης, ψηφιακός εξοπλισμός και εφαρμογές ηλεκτρονικής μάθησης, τεχνολογίες και εφαρμογές παρακολούθησης απασχολησιμότητας των αποφοίτων, σύγχρονος εξοπλισμός προώθησης της πρακτικής άσκησης </w:t>
            </w:r>
            <w:r w:rsidRPr="00C32ACE">
              <w:rPr>
                <w:rFonts w:cstheme="minorHAnsi"/>
                <w:color w:val="000000"/>
                <w:sz w:val="20"/>
                <w:szCs w:val="20"/>
                <w:lang w:eastAsia="en-IE"/>
              </w:rPr>
              <w:t xml:space="preserve">κοκ.  </w:t>
            </w:r>
          </w:p>
          <w:bookmarkEnd w:id="399"/>
          <w:p w14:paraId="58A117C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00B76">
              <w:rPr>
                <w:rFonts w:cstheme="minorHAnsi"/>
                <w:color w:val="000000"/>
                <w:sz w:val="20"/>
                <w:szCs w:val="20"/>
                <w:lang w:eastAsia="en-IE"/>
              </w:rPr>
              <w:t>Ο δείκτης καλύπτει τη χωρητικότητα των αιθουσών διδασκαλίας και των βοηθητικών εγκαταστάσεων, όπως αίθουσες εργαστηρίων/ εκδηλώσεων, γυμναστήρια, κυλικεία κοκ, αλλά δεν καλύπτει τις εξωτερικές εγκαταστάσεις, τους τυχόν χώρους διαμονής και τα μέσα μεταφοράς μαθητών/</w:t>
            </w:r>
            <w:r>
              <w:rPr>
                <w:rFonts w:cstheme="minorHAnsi"/>
                <w:color w:val="000000"/>
                <w:sz w:val="20"/>
                <w:szCs w:val="20"/>
                <w:lang w:eastAsia="en-IE"/>
              </w:rPr>
              <w:t xml:space="preserve"> </w:t>
            </w:r>
            <w:r w:rsidRPr="00E00B76">
              <w:rPr>
                <w:rFonts w:cstheme="minorHAnsi"/>
                <w:color w:val="000000"/>
                <w:sz w:val="20"/>
                <w:szCs w:val="20"/>
                <w:lang w:eastAsia="en-IE"/>
              </w:rPr>
              <w:t>σπουδαστών.</w:t>
            </w:r>
          </w:p>
        </w:tc>
      </w:tr>
      <w:tr w:rsidR="003E3DF9" w:rsidRPr="009C0824" w14:paraId="173B98E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06538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9BEF79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3E2E749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75B9B49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668E4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D6DB70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514457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0719E">
              <w:rPr>
                <w:noProof/>
                <w:color w:val="000000"/>
                <w:sz w:val="20"/>
                <w:szCs w:val="20"/>
              </w:rPr>
              <w:t xml:space="preserve">Με την ολοκλήρωση </w:t>
            </w:r>
            <w:r w:rsidRPr="004306FF">
              <w:rPr>
                <w:noProof/>
                <w:color w:val="000000"/>
                <w:sz w:val="20"/>
                <w:szCs w:val="20"/>
              </w:rPr>
              <w:t>των εκροών</w:t>
            </w:r>
            <w:r w:rsidRPr="00D0719E">
              <w:rPr>
                <w:noProof/>
                <w:color w:val="000000"/>
                <w:sz w:val="20"/>
                <w:szCs w:val="20"/>
              </w:rPr>
              <w:t xml:space="preserve"> του υποστηριζόμενου έργου</w:t>
            </w:r>
          </w:p>
        </w:tc>
      </w:tr>
      <w:tr w:rsidR="003E3DF9" w:rsidRPr="009C0824" w14:paraId="2CA9EDB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05277F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26D25BD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F18FCD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D6840">
              <w:rPr>
                <w:rFonts w:cs="Calibri"/>
                <w:color w:val="000000"/>
                <w:sz w:val="20"/>
                <w:szCs w:val="20"/>
                <w:lang w:eastAsia="el-GR"/>
              </w:rPr>
              <w:t>Η διπλή μέτρηση πρέπει να αφαιρείται στο επίπεδο του ειδικού στόχου</w:t>
            </w:r>
            <w:r>
              <w:rPr>
                <w:rFonts w:cs="Calibri"/>
                <w:color w:val="000000"/>
                <w:sz w:val="20"/>
                <w:szCs w:val="20"/>
                <w:lang w:eastAsia="el-GR"/>
              </w:rPr>
              <w:t>.</w:t>
            </w:r>
          </w:p>
        </w:tc>
      </w:tr>
      <w:tr w:rsidR="003E3DF9" w:rsidRPr="009C0824" w14:paraId="1BE905C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10BB1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2E5B9F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21B3DED"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5A236BB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B271C">
              <w:rPr>
                <w:noProof/>
                <w:color w:val="000000"/>
                <w:sz w:val="20"/>
                <w:szCs w:val="20"/>
              </w:rPr>
              <w:t xml:space="preserve">Εκτιμήσεις για τις </w:t>
            </w:r>
            <w:r>
              <w:rPr>
                <w:noProof/>
                <w:color w:val="000000"/>
                <w:sz w:val="20"/>
                <w:szCs w:val="20"/>
              </w:rPr>
              <w:t>τιμές στόχου των ενταγμένων έργων και επιτευχθείσες τιμές,</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3E3DF9" w:rsidRPr="009C0824" w14:paraId="6577422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90890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24E4A4A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728EA5B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6487177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B31BDB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E46FBE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7439B2A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CCO1</w:t>
            </w:r>
            <w:r w:rsidRPr="004306FF">
              <w:rPr>
                <w:noProof/>
                <w:color w:val="000000"/>
                <w:sz w:val="20"/>
                <w:szCs w:val="20"/>
              </w:rPr>
              <w:t>8 - Νέα ή εκσυγχρονισμένη ικανότητα για εγκαταστάσεις φροντίδας παιδιών και εκπαίδευσης</w:t>
            </w:r>
          </w:p>
        </w:tc>
      </w:tr>
      <w:tr w:rsidR="003E3DF9" w:rsidRPr="009C0824" w14:paraId="3E8B517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9D156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7E4B58C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B9998E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01C259D8" w14:textId="77777777" w:rsidR="003E3DF9" w:rsidRDefault="003E3DF9" w:rsidP="009C0824"/>
    <w:p w14:paraId="17FD6BBE" w14:textId="77777777" w:rsidR="003E3DF9" w:rsidRPr="003E3DF9" w:rsidRDefault="003E3DF9" w:rsidP="00D739B0">
      <w:pPr>
        <w:pStyle w:val="3"/>
        <w:ind w:left="993" w:hanging="993"/>
      </w:pPr>
      <w:bookmarkStart w:id="400" w:name="_Toc84262183"/>
      <w:bookmarkStart w:id="401" w:name="_Toc85803493"/>
      <w:r w:rsidRPr="003E3DF9">
        <w:t>RC</w:t>
      </w:r>
      <w:r w:rsidRPr="00D739B0">
        <w:t>R</w:t>
      </w:r>
      <w:r w:rsidRPr="003E3DF9">
        <w:t xml:space="preserve"> 70 – Ετήσιος αριθμός χρηστών νέων ή εκσυγχρονισμένων εγκαταστάσεων παιδικής φροντίδας</w:t>
      </w:r>
      <w:bookmarkEnd w:id="400"/>
      <w:bookmarkEnd w:id="401"/>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18878C52"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701B1B4F" w14:textId="77777777" w:rsidR="003E3DF9" w:rsidRPr="009C0824" w:rsidRDefault="003E3DF9" w:rsidP="00BF7840">
            <w:pPr>
              <w:spacing w:before="60" w:after="60" w:line="240" w:lineRule="auto"/>
              <w:ind w:left="-57" w:right="-57"/>
              <w:jc w:val="center"/>
              <w:rPr>
                <w:rFonts w:cs="Calibri"/>
                <w:sz w:val="20"/>
                <w:szCs w:val="20"/>
              </w:rPr>
            </w:pPr>
            <w:r w:rsidRPr="00BF7840">
              <w:rPr>
                <w:rFonts w:cs="Calibri"/>
                <w:color w:val="000000"/>
                <w:sz w:val="20"/>
                <w:szCs w:val="20"/>
                <w:lang w:eastAsia="el-GR"/>
              </w:rPr>
              <w:t>Αρ</w:t>
            </w:r>
            <w:r w:rsidRPr="009C0824">
              <w:rPr>
                <w:rFonts w:cs="Calibri"/>
                <w:sz w:val="20"/>
                <w:szCs w:val="20"/>
              </w:rPr>
              <w:t>. γραμμής</w:t>
            </w:r>
          </w:p>
        </w:tc>
        <w:tc>
          <w:tcPr>
            <w:tcW w:w="1139" w:type="pct"/>
            <w:tcBorders>
              <w:bottom w:val="single" w:sz="12" w:space="0" w:color="8064A2"/>
            </w:tcBorders>
            <w:noWrap/>
            <w:vAlign w:val="center"/>
            <w:hideMark/>
          </w:tcPr>
          <w:p w14:paraId="5AF39AE3"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4E89D39A"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1C82952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231EE34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7303060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560BC49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3E3DF9" w:rsidRPr="009C0824" w14:paraId="1759570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A1A68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4C7E785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2ADA64C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RCR70</w:t>
            </w:r>
          </w:p>
        </w:tc>
      </w:tr>
      <w:tr w:rsidR="003E3DF9" w:rsidRPr="009C0824" w14:paraId="4D1AFC7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6D540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23C92B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78D6377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Ετήσιος αριθμός χρηστών νέων ή εκσυγχρονισμένων εγκαταστάσεων παιδικής φροντίδας</w:t>
            </w:r>
          </w:p>
        </w:tc>
      </w:tr>
      <w:tr w:rsidR="003E3DF9" w:rsidRPr="00B44F51" w14:paraId="47301F7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F55380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3533E9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B95A6E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6B271C">
              <w:rPr>
                <w:noProof/>
                <w:color w:val="000000"/>
                <w:sz w:val="20"/>
                <w:szCs w:val="20"/>
                <w:lang w:val="en-US"/>
              </w:rPr>
              <w:t>RCR70 Education: Annual users of childcare facilities</w:t>
            </w:r>
          </w:p>
        </w:tc>
      </w:tr>
      <w:tr w:rsidR="003E3DF9" w:rsidRPr="009C0824" w14:paraId="33CC004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34F42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68630D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550B767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3E3DF9" w:rsidRPr="009C0824" w14:paraId="6BC8F20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433903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930617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10175FF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7235">
              <w:rPr>
                <w:noProof/>
                <w:color w:val="000000"/>
                <w:sz w:val="20"/>
                <w:szCs w:val="20"/>
              </w:rPr>
              <w:t>αποτελεσμάτων</w:t>
            </w:r>
          </w:p>
        </w:tc>
      </w:tr>
      <w:tr w:rsidR="003E3DF9" w:rsidRPr="009C0824" w14:paraId="6E6468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FAB17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A770CD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3434F33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7DC2689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0A656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2DFCA0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4E5714B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3E3DF9" w:rsidRPr="009C0824" w14:paraId="0E53A59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633B7A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29198E7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547B03F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5B4F00F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A049F0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E5564B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0D06DCB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3E3DF9" w:rsidRPr="009C0824" w14:paraId="2D7AB0E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E520C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12767B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0FC2567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B271C">
              <w:rPr>
                <w:noProof/>
                <w:color w:val="000000"/>
                <w:sz w:val="20"/>
                <w:szCs w:val="20"/>
              </w:rPr>
              <w:t>RSO4.2</w:t>
            </w:r>
            <w:r>
              <w:rPr>
                <w:noProof/>
                <w:color w:val="000000"/>
                <w:sz w:val="20"/>
                <w:szCs w:val="20"/>
              </w:rPr>
              <w:t xml:space="preserve"> </w:t>
            </w:r>
            <w:r w:rsidRPr="00F564D0">
              <w:rPr>
                <w:noProof/>
                <w:color w:val="000000"/>
                <w:sz w:val="20"/>
                <w:szCs w:val="20"/>
              </w:rPr>
              <w:t>Υποδομή εκπαίδευσης και κατάρτισης και στο πλαίσιο του ΤΔΜ</w:t>
            </w:r>
          </w:p>
        </w:tc>
      </w:tr>
      <w:tr w:rsidR="003E3DF9" w:rsidRPr="009C0824" w14:paraId="16E7F9E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E03EF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3DC6F6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6AAAD546"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Ετήσιος αριθμός μοναδικών εγγεγραμμένων παιδιών που χρησιμοποιούν την υποστηριζόμενη μονάδα παιδικής φροντίδας. Για τις επιτευχθείσες τιμές, η εκτίμηση θα </w:t>
            </w:r>
            <w:r w:rsidRPr="00536E72">
              <w:rPr>
                <w:rFonts w:cstheme="minorHAnsi"/>
                <w:color w:val="000000"/>
                <w:sz w:val="20"/>
                <w:szCs w:val="20"/>
                <w:lang w:eastAsia="en-IE"/>
              </w:rPr>
              <w:t>πρέπει να γίνεται εκ των υστέρων</w:t>
            </w:r>
            <w:r w:rsidRPr="00F564D0">
              <w:rPr>
                <w:rFonts w:cstheme="minorHAnsi"/>
                <w:color w:val="000000"/>
                <w:sz w:val="20"/>
                <w:szCs w:val="20"/>
                <w:lang w:eastAsia="en-IE"/>
              </w:rPr>
              <w:t xml:space="preserve"> με βάση τον αριθμό και το μέγεθος των ομάδων παιδιών που χρησιμοποιούν την εγκατάσταση τουλάχιστον μία φορά κατά τη διάρκεια του έτους μετά την ολοκλήρωση της παρέμβασης. Η τιμή βάσης του δείκτη </w:t>
            </w:r>
            <w:r w:rsidRPr="00177FF6">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F564D0">
              <w:rPr>
                <w:rFonts w:cstheme="minorHAnsi"/>
                <w:color w:val="000000"/>
                <w:sz w:val="20"/>
                <w:szCs w:val="20"/>
                <w:lang w:eastAsia="en-IE"/>
              </w:rPr>
              <w:t>αναφέρεται στον αριθμό των χρηστών της υποστηριζόμενης εγκατάστασης που εκτιμάται για το έτος πριν από την έναρξη της παρέμβασης.</w:t>
            </w:r>
          </w:p>
          <w:p w14:paraId="36C4DF3B"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Ο δείκτης δεν καλύπτει τους εκπαιδευτικούς, τους γονείς, το βοηθητικό προσωπικό ή οποιοδήποτε άλλο πρόσωπο που μπορεί να χρησιμοποιούν την εγκατάσταση.</w:t>
            </w:r>
          </w:p>
          <w:p w14:paraId="39B4BD7D"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Οι εγκαταστάσεις φροντίδας παιδιών, όπως οι βρεφονηπιακοί σταθμοί</w:t>
            </w:r>
            <w:del w:id="402" w:author="Θανάσης Κεφαλάς" w:date="2021-10-14T12:31:00Z">
              <w:r w:rsidRPr="00F564D0" w:rsidDel="00670AD0">
                <w:rPr>
                  <w:rFonts w:cstheme="minorHAnsi"/>
                  <w:color w:val="000000"/>
                  <w:sz w:val="20"/>
                  <w:szCs w:val="20"/>
                  <w:lang w:eastAsia="en-IE"/>
                </w:rPr>
                <w:delText xml:space="preserve"> και τα νηπιαγωγεία</w:delText>
              </w:r>
            </w:del>
            <w:r w:rsidRPr="00F564D0">
              <w:rPr>
                <w:rFonts w:cstheme="minorHAnsi"/>
                <w:color w:val="000000"/>
                <w:sz w:val="20"/>
                <w:szCs w:val="20"/>
                <w:lang w:eastAsia="en-IE"/>
              </w:rPr>
              <w:t xml:space="preserve">, είναι σχεδιασμένες για παιδιά από τη γέννηση έως την έναρξη της πρωτοβάθμιας εκπαίδευσης. Ο δείκτης καλύπτει </w:t>
            </w:r>
            <w:r>
              <w:rPr>
                <w:rFonts w:cstheme="minorHAnsi"/>
                <w:color w:val="000000"/>
                <w:sz w:val="20"/>
                <w:szCs w:val="20"/>
                <w:lang w:eastAsia="en-IE"/>
              </w:rPr>
              <w:t>τις νέες</w:t>
            </w:r>
            <w:r w:rsidRPr="00F564D0">
              <w:rPr>
                <w:rFonts w:cstheme="minorHAnsi"/>
                <w:color w:val="000000"/>
                <w:sz w:val="20"/>
                <w:szCs w:val="20"/>
                <w:lang w:eastAsia="en-IE"/>
              </w:rPr>
              <w:t xml:space="preserve"> ή εκσυγχρονισμένες εγκαταστάσεις παιδικής φροντίδας</w:t>
            </w:r>
            <w:r>
              <w:rPr>
                <w:rFonts w:cstheme="minorHAnsi"/>
                <w:color w:val="000000"/>
                <w:sz w:val="20"/>
                <w:szCs w:val="20"/>
                <w:lang w:eastAsia="en-IE"/>
              </w:rPr>
              <w:t>.</w:t>
            </w:r>
            <w:r w:rsidRPr="00F564D0">
              <w:rPr>
                <w:rFonts w:cstheme="minorHAnsi"/>
                <w:color w:val="000000"/>
                <w:sz w:val="20"/>
                <w:szCs w:val="20"/>
                <w:lang w:eastAsia="en-IE"/>
              </w:rPr>
              <w:t xml:space="preserve"> </w:t>
            </w:r>
            <w:r>
              <w:rPr>
                <w:rFonts w:cstheme="minorHAnsi"/>
                <w:color w:val="000000"/>
                <w:sz w:val="20"/>
                <w:szCs w:val="20"/>
                <w:lang w:eastAsia="en-IE"/>
              </w:rPr>
              <w:t xml:space="preserve">Ο εκσυγχρονισμός μίας εγκατάστασης μπορεί να αφορά </w:t>
            </w:r>
            <w:r w:rsidRPr="00F564D0">
              <w:rPr>
                <w:rFonts w:cstheme="minorHAnsi"/>
                <w:color w:val="000000"/>
                <w:sz w:val="20"/>
                <w:szCs w:val="20"/>
                <w:lang w:eastAsia="en-IE"/>
              </w:rPr>
              <w:t>για παράδειγμα την αύξηση των προτύπων υγιεινής και ασφάλειας</w:t>
            </w:r>
            <w:r>
              <w:rPr>
                <w:rFonts w:cstheme="minorHAnsi"/>
                <w:color w:val="000000"/>
                <w:sz w:val="20"/>
                <w:szCs w:val="20"/>
                <w:lang w:eastAsia="en-IE"/>
              </w:rPr>
              <w:t xml:space="preserve">. Ο δείκτης </w:t>
            </w:r>
            <w:r w:rsidRPr="00F564D0">
              <w:rPr>
                <w:rFonts w:cstheme="minorHAnsi"/>
                <w:color w:val="000000"/>
                <w:sz w:val="20"/>
                <w:szCs w:val="20"/>
                <w:lang w:eastAsia="en-IE"/>
              </w:rPr>
              <w:t xml:space="preserve">δεν </w:t>
            </w:r>
            <w:r>
              <w:rPr>
                <w:rFonts w:cstheme="minorHAnsi"/>
                <w:color w:val="000000"/>
                <w:sz w:val="20"/>
                <w:szCs w:val="20"/>
                <w:lang w:eastAsia="en-IE"/>
              </w:rPr>
              <w:t>χρησιμοποιείται για</w:t>
            </w:r>
            <w:r w:rsidRPr="00F564D0">
              <w:rPr>
                <w:rFonts w:cstheme="minorHAnsi"/>
                <w:color w:val="000000"/>
                <w:sz w:val="20"/>
                <w:szCs w:val="20"/>
                <w:lang w:eastAsia="en-IE"/>
              </w:rPr>
              <w:t xml:space="preserve"> </w:t>
            </w:r>
            <w:r>
              <w:rPr>
                <w:rFonts w:cstheme="minorHAnsi"/>
                <w:color w:val="000000"/>
                <w:sz w:val="20"/>
                <w:szCs w:val="20"/>
                <w:lang w:eastAsia="en-IE"/>
              </w:rPr>
              <w:t xml:space="preserve">παρεμβάσεις </w:t>
            </w:r>
            <w:r w:rsidRPr="00F564D0">
              <w:rPr>
                <w:rFonts w:cstheme="minorHAnsi"/>
                <w:color w:val="000000"/>
                <w:sz w:val="20"/>
                <w:szCs w:val="20"/>
                <w:lang w:eastAsia="en-IE"/>
              </w:rPr>
              <w:t>ενεργειακή</w:t>
            </w:r>
            <w:r>
              <w:rPr>
                <w:rFonts w:cstheme="minorHAnsi"/>
                <w:color w:val="000000"/>
                <w:sz w:val="20"/>
                <w:szCs w:val="20"/>
                <w:lang w:eastAsia="en-IE"/>
              </w:rPr>
              <w:t>ς</w:t>
            </w:r>
            <w:r w:rsidRPr="00F564D0">
              <w:rPr>
                <w:rFonts w:cstheme="minorHAnsi"/>
                <w:color w:val="000000"/>
                <w:sz w:val="20"/>
                <w:szCs w:val="20"/>
                <w:lang w:eastAsia="en-IE"/>
              </w:rPr>
              <w:t xml:space="preserve"> </w:t>
            </w:r>
            <w:r>
              <w:rPr>
                <w:rFonts w:cstheme="minorHAnsi"/>
                <w:color w:val="000000"/>
                <w:sz w:val="20"/>
                <w:szCs w:val="20"/>
                <w:lang w:eastAsia="en-IE"/>
              </w:rPr>
              <w:t xml:space="preserve">αναβάθμισης </w:t>
            </w:r>
            <w:r w:rsidRPr="00F564D0">
              <w:rPr>
                <w:rFonts w:cstheme="minorHAnsi"/>
                <w:color w:val="000000"/>
                <w:sz w:val="20"/>
                <w:szCs w:val="20"/>
                <w:lang w:eastAsia="en-IE"/>
              </w:rPr>
              <w:t>ή συντήρηση</w:t>
            </w:r>
            <w:r>
              <w:rPr>
                <w:rFonts w:cstheme="minorHAnsi"/>
                <w:color w:val="000000"/>
                <w:sz w:val="20"/>
                <w:szCs w:val="20"/>
                <w:lang w:eastAsia="en-IE"/>
              </w:rPr>
              <w:t>ς</w:t>
            </w:r>
            <w:r w:rsidRPr="00F564D0">
              <w:rPr>
                <w:rFonts w:cstheme="minorHAnsi"/>
                <w:color w:val="000000"/>
                <w:sz w:val="20"/>
                <w:szCs w:val="20"/>
                <w:lang w:eastAsia="en-IE"/>
              </w:rPr>
              <w:t xml:space="preserve"> και επισκευ</w:t>
            </w:r>
            <w:r>
              <w:rPr>
                <w:rFonts w:cstheme="minorHAnsi"/>
                <w:color w:val="000000"/>
                <w:sz w:val="20"/>
                <w:szCs w:val="20"/>
                <w:lang w:eastAsia="en-IE"/>
              </w:rPr>
              <w:t>ών της εγκατάστασης</w:t>
            </w:r>
            <w:r w:rsidRPr="00F564D0">
              <w:rPr>
                <w:rFonts w:cstheme="minorHAnsi"/>
                <w:color w:val="000000"/>
                <w:sz w:val="20"/>
                <w:szCs w:val="20"/>
                <w:lang w:eastAsia="en-IE"/>
              </w:rPr>
              <w:t>.</w:t>
            </w:r>
          </w:p>
          <w:p w14:paraId="65D64331" w14:textId="77777777" w:rsidR="003E3DF9" w:rsidRPr="00331E22"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 xml:space="preserve">Στις ενισχυόμενες εγκαταστάσεις περιλαμβάνονται </w:t>
            </w:r>
            <w:ins w:id="403" w:author="Θανάσης Κεφαλάς" w:date="2021-10-14T14:24:00Z">
              <w:r w:rsidR="001B1669">
                <w:rPr>
                  <w:noProof/>
                  <w:color w:val="000000"/>
                  <w:sz w:val="20"/>
                  <w:szCs w:val="20"/>
                </w:rPr>
                <w:t xml:space="preserve">ενδεικτικά </w:t>
              </w:r>
            </w:ins>
            <w:r>
              <w:rPr>
                <w:noProof/>
                <w:color w:val="000000"/>
                <w:sz w:val="20"/>
                <w:szCs w:val="20"/>
              </w:rPr>
              <w:t xml:space="preserve">κτιριακές και λοιπές υποδομές, εξοπλισμός υποστήριξης φροντίδας παιδιών, ψηφιακός και λοιπός εξοπλισμός ΤΠΕ υποστήριξης λειτουργίας </w:t>
            </w:r>
            <w:del w:id="404" w:author="Θανάσης Κεφαλάς" w:date="2021-10-14T12:32:00Z">
              <w:r w:rsidDel="00670AD0">
                <w:rPr>
                  <w:noProof/>
                  <w:color w:val="000000"/>
                  <w:sz w:val="20"/>
                  <w:szCs w:val="20"/>
                </w:rPr>
                <w:delText xml:space="preserve">των νηπιαγωγείων, καθώς και </w:delText>
              </w:r>
            </w:del>
            <w:r>
              <w:rPr>
                <w:noProof/>
                <w:color w:val="000000"/>
                <w:sz w:val="20"/>
                <w:szCs w:val="20"/>
              </w:rPr>
              <w:t xml:space="preserve">των </w:t>
            </w:r>
            <w:r w:rsidRPr="00D01EA0">
              <w:rPr>
                <w:noProof/>
                <w:color w:val="000000"/>
                <w:sz w:val="20"/>
                <w:szCs w:val="20"/>
              </w:rPr>
              <w:t>Μονάδων Φροντίδας,</w:t>
            </w:r>
            <w:r>
              <w:rPr>
                <w:noProof/>
                <w:color w:val="000000"/>
                <w:sz w:val="20"/>
                <w:szCs w:val="20"/>
              </w:rPr>
              <w:t xml:space="preserve"> </w:t>
            </w:r>
            <w:r w:rsidRPr="00D01EA0">
              <w:rPr>
                <w:noProof/>
                <w:color w:val="000000"/>
                <w:sz w:val="20"/>
                <w:szCs w:val="20"/>
              </w:rPr>
              <w:t>Προσχολικής Αγωγής και Διαπαιδαγώγησης</w:t>
            </w:r>
            <w:r>
              <w:rPr>
                <w:noProof/>
                <w:color w:val="000000"/>
                <w:sz w:val="20"/>
                <w:szCs w:val="20"/>
              </w:rPr>
              <w:t xml:space="preserve"> (βρεφικοί / παιδικοί / βρεφονηπιακοί σταθμοί και μονάδες απασχόλησης βρεφών ή/και παιδιών για λίγες ώρες), όπως αυτές ορίζονται  στην παρ. 2 του άρθρ.  2 της ΚΥΑ με α</w:t>
            </w:r>
            <w:r w:rsidRPr="00D01EA0">
              <w:rPr>
                <w:noProof/>
                <w:color w:val="000000"/>
                <w:sz w:val="20"/>
                <w:szCs w:val="20"/>
              </w:rPr>
              <w:t xml:space="preserve">ριθμ. Δ22/οικ. 11828/293 </w:t>
            </w:r>
            <w:r>
              <w:rPr>
                <w:noProof/>
                <w:color w:val="000000"/>
                <w:sz w:val="20"/>
                <w:szCs w:val="20"/>
              </w:rPr>
              <w:t>(ΦΕΚ Β, 1157/4.04.2017), όπως κάθε φορά ισχύει</w:t>
            </w:r>
            <w:r w:rsidRPr="00EA4C91">
              <w:rPr>
                <w:noProof/>
                <w:color w:val="000000"/>
                <w:sz w:val="20"/>
                <w:szCs w:val="20"/>
              </w:rPr>
              <w:t>.</w:t>
            </w:r>
          </w:p>
          <w:p w14:paraId="67DCA66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816">
              <w:rPr>
                <w:rFonts w:cstheme="minorHAnsi"/>
                <w:color w:val="000000"/>
                <w:sz w:val="20"/>
                <w:szCs w:val="20"/>
                <w:lang w:eastAsia="en-IE"/>
              </w:rPr>
              <w:t>Οι χρήστες των λοιπών εγκαταστάσεων παιδικής φροντίδας και μέριμνας παιδιών, όπως τα Κέντρα Δημιουργικής Απασχόλησης Παιδιών, τα Κέντρα Παιδικής Μέριμνας ή οι λοιπές μονάδες φροντίδας παιδιών που σ</w:t>
            </w:r>
            <w:r>
              <w:rPr>
                <w:rFonts w:cstheme="minorHAnsi"/>
                <w:color w:val="000000"/>
                <w:sz w:val="20"/>
                <w:szCs w:val="20"/>
                <w:lang w:eastAsia="en-IE"/>
              </w:rPr>
              <w:t>τερούνται γονικής φροντίδας κοκ,</w:t>
            </w:r>
            <w:r w:rsidRPr="00FB5816">
              <w:rPr>
                <w:rFonts w:cstheme="minorHAnsi"/>
                <w:color w:val="000000"/>
                <w:sz w:val="20"/>
                <w:szCs w:val="20"/>
                <w:lang w:eastAsia="en-IE"/>
              </w:rPr>
              <w:t xml:space="preserve"> προσμετρούνται στον </w:t>
            </w:r>
            <w:r>
              <w:rPr>
                <w:rFonts w:cstheme="minorHAnsi"/>
                <w:color w:val="000000"/>
                <w:sz w:val="20"/>
                <w:szCs w:val="20"/>
                <w:lang w:eastAsia="en-IE"/>
              </w:rPr>
              <w:t>δ</w:t>
            </w:r>
            <w:r w:rsidRPr="00FB5816">
              <w:rPr>
                <w:rFonts w:cstheme="minorHAnsi"/>
                <w:color w:val="000000"/>
                <w:sz w:val="20"/>
                <w:szCs w:val="20"/>
                <w:lang w:eastAsia="en-IE"/>
              </w:rPr>
              <w:t xml:space="preserve">είκτη </w:t>
            </w:r>
            <w:r w:rsidRPr="00FB5816">
              <w:rPr>
                <w:rFonts w:cstheme="minorHAnsi"/>
                <w:color w:val="000000"/>
                <w:sz w:val="20"/>
                <w:szCs w:val="20"/>
                <w:lang w:val="en-US" w:eastAsia="en-IE"/>
              </w:rPr>
              <w:t>RCR</w:t>
            </w:r>
            <w:r w:rsidRPr="00FB5816">
              <w:rPr>
                <w:rFonts w:cstheme="minorHAnsi"/>
                <w:color w:val="000000"/>
                <w:sz w:val="20"/>
                <w:szCs w:val="20"/>
                <w:lang w:eastAsia="en-IE"/>
              </w:rPr>
              <w:t xml:space="preserve"> 74.</w:t>
            </w:r>
          </w:p>
        </w:tc>
      </w:tr>
      <w:tr w:rsidR="003E3DF9" w:rsidRPr="009C0824" w14:paraId="42ECA6B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C6B203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14C0674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3447D61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4FD6857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C39D9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A81295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781B714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0719E">
              <w:rPr>
                <w:noProof/>
                <w:color w:val="000000"/>
                <w:sz w:val="20"/>
                <w:szCs w:val="20"/>
              </w:rPr>
              <w:t xml:space="preserve">Ένα έτος μετά την ολοκλήρωση </w:t>
            </w:r>
            <w:r w:rsidRPr="004306FF">
              <w:rPr>
                <w:noProof/>
                <w:color w:val="000000"/>
                <w:sz w:val="20"/>
                <w:szCs w:val="20"/>
              </w:rPr>
              <w:t>των εκροών</w:t>
            </w:r>
            <w:r w:rsidRPr="00D0719E">
              <w:rPr>
                <w:noProof/>
                <w:color w:val="000000"/>
                <w:sz w:val="20"/>
                <w:szCs w:val="20"/>
              </w:rPr>
              <w:t xml:space="preserve"> του υποστηριζόμενου έργου</w:t>
            </w:r>
          </w:p>
        </w:tc>
      </w:tr>
      <w:tr w:rsidR="003E3DF9" w:rsidRPr="009C0824" w14:paraId="40845A5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3CC099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599B9E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257CD1A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41A4067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8BD2C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F21846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3E0CC57"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220C018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B271C">
              <w:rPr>
                <w:noProof/>
                <w:color w:val="000000"/>
                <w:sz w:val="20"/>
                <w:szCs w:val="20"/>
              </w:rPr>
              <w:t xml:space="preserve">Εκτιμήσεις για τις </w:t>
            </w:r>
            <w:r>
              <w:rPr>
                <w:noProof/>
                <w:color w:val="000000"/>
                <w:sz w:val="20"/>
                <w:szCs w:val="20"/>
              </w:rPr>
              <w:t>τ</w:t>
            </w:r>
            <w:r w:rsidRPr="00D0719E">
              <w:rPr>
                <w:noProof/>
                <w:color w:val="000000"/>
                <w:sz w:val="20"/>
                <w:szCs w:val="20"/>
              </w:rPr>
              <w:t>ιμές στόχου</w:t>
            </w:r>
            <w:r>
              <w:rPr>
                <w:noProof/>
                <w:color w:val="000000"/>
                <w:sz w:val="20"/>
                <w:szCs w:val="20"/>
              </w:rPr>
              <w:t xml:space="preserve"> των ενταγμένων έργων </w:t>
            </w:r>
            <w:r w:rsidRPr="00D0719E">
              <w:rPr>
                <w:noProof/>
                <w:color w:val="000000"/>
                <w:sz w:val="20"/>
                <w:szCs w:val="20"/>
              </w:rPr>
              <w:t xml:space="preserve"> και </w:t>
            </w:r>
            <w:r w:rsidRPr="006B271C">
              <w:rPr>
                <w:noProof/>
                <w:color w:val="000000"/>
                <w:sz w:val="20"/>
                <w:szCs w:val="20"/>
              </w:rPr>
              <w:t>επιτευχθείσες τιμές</w:t>
            </w:r>
            <w:r>
              <w:rPr>
                <w:noProof/>
                <w:color w:val="000000"/>
                <w:sz w:val="20"/>
                <w:szCs w:val="20"/>
              </w:rPr>
              <w:t>,</w:t>
            </w:r>
            <w:r w:rsidRPr="006B271C">
              <w:rPr>
                <w:noProof/>
                <w:color w:val="000000"/>
                <w:sz w:val="20"/>
                <w:szCs w:val="20"/>
              </w:rPr>
              <w:t xml:space="preserve">  </w:t>
            </w:r>
            <w:r>
              <w:rPr>
                <w:noProof/>
                <w:color w:val="000000"/>
                <w:sz w:val="20"/>
                <w:szCs w:val="20"/>
              </w:rPr>
              <w:t xml:space="preserve">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3E3DF9" w:rsidRPr="009C0824" w14:paraId="2EBA7AE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C98DC5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F490E8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0BE471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4B161CA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0A9EB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977399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DE9BD7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CCR17</w:t>
            </w:r>
            <w:r>
              <w:rPr>
                <w:noProof/>
                <w:color w:val="000000"/>
                <w:sz w:val="20"/>
                <w:szCs w:val="20"/>
              </w:rPr>
              <w:t xml:space="preserve"> - </w:t>
            </w:r>
            <w:r w:rsidRPr="000A3955">
              <w:rPr>
                <w:noProof/>
                <w:color w:val="000000"/>
                <w:sz w:val="20"/>
                <w:szCs w:val="20"/>
              </w:rPr>
              <w:t>Ετήσιος αριθμός χρηστών που εξυπηρετούνται από νέες ή εκσυγχρονισμένες εγκαταστάσεις φροντίδας παιδιών και εκπαίδευσης</w:t>
            </w:r>
          </w:p>
        </w:tc>
      </w:tr>
      <w:tr w:rsidR="003E3DF9" w:rsidRPr="009C0824" w14:paraId="1E064FC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5602C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0B4F9B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9DC932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32F7502" w14:textId="77777777" w:rsidR="003E3DF9" w:rsidRDefault="003E3DF9" w:rsidP="009C0824"/>
    <w:p w14:paraId="7EA8C742" w14:textId="77777777" w:rsidR="003E3DF9" w:rsidRPr="003E3DF9" w:rsidRDefault="003E3DF9" w:rsidP="00D739B0">
      <w:pPr>
        <w:pStyle w:val="3"/>
        <w:ind w:left="993" w:hanging="993"/>
      </w:pPr>
      <w:bookmarkStart w:id="405" w:name="_Toc84262184"/>
      <w:bookmarkStart w:id="406" w:name="_Toc85803494"/>
      <w:r w:rsidRPr="003E3DF9">
        <w:t>RC</w:t>
      </w:r>
      <w:r w:rsidRPr="00D739B0">
        <w:t>R</w:t>
      </w:r>
      <w:r w:rsidRPr="003E3DF9">
        <w:t xml:space="preserve"> 71 – Ετήσιος αριθμός χρηστών νέων ή εκσυγχρονισμένων εκπαιδευτικών εγκαταστάσεων</w:t>
      </w:r>
      <w:bookmarkEnd w:id="405"/>
      <w:bookmarkEnd w:id="406"/>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1EB35A76"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2BF120CB"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5C83E249"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4A8D02DB"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069B4D1A"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61A21E9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237D13E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107228F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3E3DF9" w:rsidRPr="009C0824" w14:paraId="4FE68B1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E9941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1E338A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50159F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RCR71</w:t>
            </w:r>
          </w:p>
        </w:tc>
      </w:tr>
      <w:tr w:rsidR="003E3DF9" w:rsidRPr="009C0824" w14:paraId="6D33E0B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A72CA2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0C1D0A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266E36A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Ετήσιος αριθμός χρηστών νέων ή εκσυγχρονισμένων εκπαιδευτικών εγκαταστάσεων</w:t>
            </w:r>
          </w:p>
        </w:tc>
      </w:tr>
      <w:tr w:rsidR="003E3DF9" w:rsidRPr="00B44F51" w14:paraId="11E2676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7A4194D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0F85DD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1335CC1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00273B">
              <w:rPr>
                <w:noProof/>
                <w:color w:val="000000"/>
                <w:sz w:val="20"/>
                <w:szCs w:val="20"/>
                <w:lang w:val="en-US"/>
              </w:rPr>
              <w:t>RCR71 Education: Annual users of education facilities</w:t>
            </w:r>
          </w:p>
        </w:tc>
      </w:tr>
      <w:tr w:rsidR="003E3DF9" w:rsidRPr="009C0824" w14:paraId="4E0567F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5A6330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4400BED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6BA5ADB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3E3DF9" w:rsidRPr="009C0824" w14:paraId="31C33EB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0727AEC"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2E283C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6E7480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7235">
              <w:rPr>
                <w:noProof/>
                <w:color w:val="000000"/>
                <w:sz w:val="20"/>
                <w:szCs w:val="20"/>
              </w:rPr>
              <w:t>Αποτελεσμάτων</w:t>
            </w:r>
          </w:p>
        </w:tc>
      </w:tr>
      <w:tr w:rsidR="003E3DF9" w:rsidRPr="009C0824" w14:paraId="105F49F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49BAD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992759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32B622B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11C6DB0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A516A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2636FB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BC1B84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3E3DF9" w:rsidRPr="009C0824" w14:paraId="25693C8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4CE641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CE3263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413EE87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021A217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143E75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50E44A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7F6C8AE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3E3DF9" w:rsidRPr="009C0824" w14:paraId="5B368E0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822F1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05557E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651B166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00273B">
              <w:rPr>
                <w:noProof/>
                <w:color w:val="000000"/>
                <w:sz w:val="20"/>
                <w:szCs w:val="20"/>
              </w:rPr>
              <w:t>RSO4.2</w:t>
            </w:r>
            <w:r w:rsidRPr="00F564D0">
              <w:rPr>
                <w:noProof/>
                <w:color w:val="000000"/>
                <w:sz w:val="20"/>
                <w:szCs w:val="20"/>
              </w:rPr>
              <w:t xml:space="preserve"> Υποδομή εκπαίδευσης και κατάρτισης και στο πλαίσιο του ΤΔΜ</w:t>
            </w:r>
          </w:p>
        </w:tc>
      </w:tr>
      <w:tr w:rsidR="003E3DF9" w:rsidRPr="009C0824" w14:paraId="05EF219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F3CEB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24E9F2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7D3C25A8"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Ετήσιος αριθμός μοναδικών εγγεγραμμένων μαθητών/</w:t>
            </w:r>
            <w:r>
              <w:rPr>
                <w:rFonts w:cstheme="minorHAnsi"/>
                <w:color w:val="000000"/>
                <w:sz w:val="20"/>
                <w:szCs w:val="20"/>
                <w:lang w:eastAsia="en-IE"/>
              </w:rPr>
              <w:t xml:space="preserve"> </w:t>
            </w:r>
            <w:r w:rsidRPr="00F564D0">
              <w:rPr>
                <w:rFonts w:cstheme="minorHAnsi"/>
                <w:color w:val="000000"/>
                <w:sz w:val="20"/>
                <w:szCs w:val="20"/>
                <w:lang w:eastAsia="en-IE"/>
              </w:rPr>
              <w:t xml:space="preserve">φοιτητών που χρησιμοποιούν την υποστηριζόμενη εκπαιδευτική εγκατάσταση. Για τις επιτευχθείσες τιμές, ο υπολογισμός </w:t>
            </w:r>
            <w:r w:rsidRPr="00536E72">
              <w:rPr>
                <w:rFonts w:cstheme="minorHAnsi"/>
                <w:color w:val="000000"/>
                <w:sz w:val="20"/>
                <w:szCs w:val="20"/>
                <w:lang w:eastAsia="en-IE"/>
              </w:rPr>
              <w:t>θα πρέπει να γίνει εκ των υστέρων</w:t>
            </w:r>
            <w:r w:rsidRPr="00F564D0">
              <w:rPr>
                <w:rFonts w:cstheme="minorHAnsi"/>
                <w:color w:val="000000"/>
                <w:sz w:val="20"/>
                <w:szCs w:val="20"/>
                <w:lang w:eastAsia="en-IE"/>
              </w:rPr>
              <w:t xml:space="preserve"> με βάση τον αριθμό και το μέγεθος των ομάδων μαθητών/</w:t>
            </w:r>
            <w:r>
              <w:rPr>
                <w:rFonts w:cstheme="minorHAnsi"/>
                <w:color w:val="000000"/>
                <w:sz w:val="20"/>
                <w:szCs w:val="20"/>
                <w:lang w:eastAsia="en-IE"/>
              </w:rPr>
              <w:t xml:space="preserve"> </w:t>
            </w:r>
            <w:r w:rsidRPr="00F564D0">
              <w:rPr>
                <w:rFonts w:cstheme="minorHAnsi"/>
                <w:color w:val="000000"/>
                <w:sz w:val="20"/>
                <w:szCs w:val="20"/>
                <w:lang w:eastAsia="en-IE"/>
              </w:rPr>
              <w:t>φοιτητών που χρησιμοποιούν την εγκατάσταση</w:t>
            </w:r>
            <w:r>
              <w:rPr>
                <w:rFonts w:cstheme="minorHAnsi"/>
                <w:color w:val="000000"/>
                <w:sz w:val="20"/>
                <w:szCs w:val="20"/>
                <w:lang w:eastAsia="en-IE"/>
              </w:rPr>
              <w:t>,</w:t>
            </w:r>
            <w:r w:rsidRPr="00F564D0">
              <w:rPr>
                <w:rFonts w:cstheme="minorHAnsi"/>
                <w:color w:val="000000"/>
                <w:sz w:val="20"/>
                <w:szCs w:val="20"/>
                <w:lang w:eastAsia="en-IE"/>
              </w:rPr>
              <w:t xml:space="preserve"> τουλάχιστον μία φορά κατά τη διάρκεια του έτους μετά την ολοκλήρωση της παρέμβασης. Η τιμή βάσης του δείκτη </w:t>
            </w:r>
            <w:r w:rsidRPr="00177FF6">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F564D0">
              <w:rPr>
                <w:rFonts w:cstheme="minorHAnsi"/>
                <w:color w:val="000000"/>
                <w:sz w:val="20"/>
                <w:szCs w:val="20"/>
                <w:lang w:eastAsia="en-IE"/>
              </w:rPr>
              <w:t>αναφέρεται στον αριθμό των χρηστών της υποστηριζόμενης εγκατάστασης που εκτιμάται για το έτος πριν από την έναρξη της παρέμβασης. Ο δείκτης δεν καλύπτει τους εκπαιδευτικούς, τους γονείς, το βοηθητικό προσωπικό ή οποιοδήποτε άλλο πρόσωπο που μπορεί να χρησιμοποι</w:t>
            </w:r>
            <w:r>
              <w:rPr>
                <w:rFonts w:cstheme="minorHAnsi"/>
                <w:color w:val="000000"/>
                <w:sz w:val="20"/>
                <w:szCs w:val="20"/>
                <w:lang w:eastAsia="en-IE"/>
              </w:rPr>
              <w:t>ούν</w:t>
            </w:r>
            <w:r w:rsidRPr="00F564D0">
              <w:rPr>
                <w:rFonts w:cstheme="minorHAnsi"/>
                <w:color w:val="000000"/>
                <w:sz w:val="20"/>
                <w:szCs w:val="20"/>
                <w:lang w:eastAsia="en-IE"/>
              </w:rPr>
              <w:t xml:space="preserve"> την εγκατάσταση.</w:t>
            </w:r>
          </w:p>
          <w:p w14:paraId="077D885C"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 δείκτης καλύπτει </w:t>
            </w:r>
            <w:r>
              <w:rPr>
                <w:rFonts w:cstheme="minorHAnsi"/>
                <w:color w:val="000000"/>
                <w:sz w:val="20"/>
                <w:szCs w:val="20"/>
                <w:lang w:eastAsia="en-IE"/>
              </w:rPr>
              <w:t xml:space="preserve">νέες ή </w:t>
            </w:r>
            <w:r w:rsidRPr="00F564D0">
              <w:rPr>
                <w:rFonts w:cstheme="minorHAnsi"/>
                <w:color w:val="000000"/>
                <w:sz w:val="20"/>
                <w:szCs w:val="20"/>
                <w:lang w:eastAsia="en-IE"/>
              </w:rPr>
              <w:t xml:space="preserve">εκσυγχρονισμένες εκπαιδευτικές εγκαταστάσεις όπως </w:t>
            </w:r>
            <w:ins w:id="407" w:author="Θανάσης Κεφαλάς" w:date="2021-10-14T12:38:00Z">
              <w:r w:rsidR="001B2AA5">
                <w:rPr>
                  <w:rFonts w:cstheme="minorHAnsi"/>
                  <w:color w:val="000000"/>
                  <w:sz w:val="20"/>
                  <w:szCs w:val="20"/>
                  <w:lang w:eastAsia="en-IE"/>
                </w:rPr>
                <w:t xml:space="preserve">νηπιαγωγεία, </w:t>
              </w:r>
            </w:ins>
            <w:r w:rsidRPr="00F564D0">
              <w:rPr>
                <w:rFonts w:cstheme="minorHAnsi"/>
                <w:color w:val="000000"/>
                <w:sz w:val="20"/>
                <w:szCs w:val="20"/>
                <w:lang w:eastAsia="en-IE"/>
              </w:rPr>
              <w:t>σχολεία και πανεπιστήμια</w:t>
            </w:r>
            <w:r>
              <w:rPr>
                <w:rFonts w:cstheme="minorHAnsi"/>
                <w:color w:val="000000"/>
                <w:sz w:val="20"/>
                <w:szCs w:val="20"/>
                <w:lang w:eastAsia="en-IE"/>
              </w:rPr>
              <w:t xml:space="preserve">. Ο δείκτης </w:t>
            </w:r>
            <w:r w:rsidRPr="00F564D0">
              <w:rPr>
                <w:rFonts w:cstheme="minorHAnsi"/>
                <w:color w:val="000000"/>
                <w:sz w:val="20"/>
                <w:szCs w:val="20"/>
                <w:lang w:eastAsia="en-IE"/>
              </w:rPr>
              <w:t xml:space="preserve">δεν </w:t>
            </w:r>
            <w:r>
              <w:rPr>
                <w:rFonts w:cstheme="minorHAnsi"/>
                <w:color w:val="000000"/>
                <w:sz w:val="20"/>
                <w:szCs w:val="20"/>
                <w:lang w:eastAsia="en-IE"/>
              </w:rPr>
              <w:t xml:space="preserve">χρησιμοποιείται για παρεμβάσεις </w:t>
            </w:r>
            <w:r w:rsidRPr="00F564D0">
              <w:rPr>
                <w:rFonts w:cstheme="minorHAnsi"/>
                <w:color w:val="000000"/>
                <w:sz w:val="20"/>
                <w:szCs w:val="20"/>
                <w:lang w:eastAsia="en-IE"/>
              </w:rPr>
              <w:t>ενεργειακ</w:t>
            </w:r>
            <w:r>
              <w:rPr>
                <w:rFonts w:cstheme="minorHAnsi"/>
                <w:color w:val="000000"/>
                <w:sz w:val="20"/>
                <w:szCs w:val="20"/>
                <w:lang w:eastAsia="en-IE"/>
              </w:rPr>
              <w:t>ή</w:t>
            </w:r>
            <w:r w:rsidRPr="00F564D0">
              <w:rPr>
                <w:rFonts w:cstheme="minorHAnsi"/>
                <w:color w:val="000000"/>
                <w:sz w:val="20"/>
                <w:szCs w:val="20"/>
                <w:lang w:eastAsia="en-IE"/>
              </w:rPr>
              <w:t xml:space="preserve">ς </w:t>
            </w:r>
            <w:r>
              <w:rPr>
                <w:rFonts w:cstheme="minorHAnsi"/>
                <w:color w:val="000000"/>
                <w:sz w:val="20"/>
                <w:szCs w:val="20"/>
                <w:lang w:eastAsia="en-IE"/>
              </w:rPr>
              <w:t>αναβάθμισης</w:t>
            </w:r>
            <w:r w:rsidRPr="00F564D0">
              <w:rPr>
                <w:rFonts w:cstheme="minorHAnsi"/>
                <w:color w:val="000000"/>
                <w:sz w:val="20"/>
                <w:szCs w:val="20"/>
                <w:lang w:eastAsia="en-IE"/>
              </w:rPr>
              <w:t xml:space="preserve"> ή συντηρήσεις και επισκευές</w:t>
            </w:r>
            <w:r>
              <w:rPr>
                <w:rFonts w:cstheme="minorHAnsi"/>
                <w:color w:val="000000"/>
                <w:sz w:val="20"/>
                <w:szCs w:val="20"/>
                <w:lang w:eastAsia="en-IE"/>
              </w:rPr>
              <w:t xml:space="preserve"> της εγκατάστασης</w:t>
            </w:r>
            <w:r w:rsidRPr="00F564D0">
              <w:rPr>
                <w:rFonts w:cstheme="minorHAnsi"/>
                <w:color w:val="000000"/>
                <w:sz w:val="20"/>
                <w:szCs w:val="20"/>
                <w:lang w:eastAsia="en-IE"/>
              </w:rPr>
              <w:t>.</w:t>
            </w:r>
          </w:p>
          <w:p w14:paraId="75E4DB4E" w14:textId="77777777" w:rsidR="003E3DF9" w:rsidRPr="00FB5816"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B5816">
              <w:rPr>
                <w:rFonts w:cstheme="minorHAnsi"/>
                <w:color w:val="000000"/>
                <w:sz w:val="20"/>
                <w:szCs w:val="20"/>
                <w:lang w:eastAsia="en-IE"/>
              </w:rPr>
              <w:t>Στις νέες και εκσυγχρονισμένες εγκαταστάσεις περιλαμβάνονται ενδεικτικά υποδομές και εξοπλισμός εκπαίδευσης και επαγγελματικής κατάρτισης, ψηφιακός εξοπλισμός και εφαρμογές ηλεκτρονικής μάθησης, τεχνολογίες και εφαρμογές παρακολούθησης απασχολησιμότητας των αποφοίτων, σύγχρονος εξοπλισμός προώθησης της πρακτικής άσκησης  κοκ</w:t>
            </w:r>
            <w:r w:rsidR="007E1879">
              <w:rPr>
                <w:rFonts w:cstheme="minorHAnsi"/>
                <w:color w:val="000000"/>
                <w:sz w:val="20"/>
                <w:szCs w:val="20"/>
                <w:lang w:eastAsia="en-IE"/>
              </w:rPr>
              <w:t xml:space="preserve">. </w:t>
            </w:r>
          </w:p>
          <w:p w14:paraId="67BE2DC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B5816">
              <w:rPr>
                <w:rFonts w:cstheme="minorHAnsi"/>
                <w:color w:val="000000"/>
                <w:sz w:val="20"/>
                <w:szCs w:val="20"/>
                <w:lang w:eastAsia="en-IE"/>
              </w:rPr>
              <w:t>Ο δείκτης καλύπτει τους χρήστες του</w:t>
            </w:r>
            <w:r>
              <w:rPr>
                <w:rFonts w:cstheme="minorHAnsi"/>
                <w:color w:val="000000"/>
                <w:sz w:val="20"/>
                <w:szCs w:val="20"/>
                <w:lang w:eastAsia="en-IE"/>
              </w:rPr>
              <w:t xml:space="preserve"> δείκτη</w:t>
            </w:r>
            <w:r w:rsidRPr="00FB5816">
              <w:rPr>
                <w:rFonts w:cstheme="minorHAnsi"/>
                <w:color w:val="000000"/>
                <w:sz w:val="20"/>
                <w:szCs w:val="20"/>
                <w:lang w:eastAsia="en-IE"/>
              </w:rPr>
              <w:t xml:space="preserve"> </w:t>
            </w:r>
            <w:r w:rsidRPr="00FB5816">
              <w:rPr>
                <w:rFonts w:cstheme="minorHAnsi"/>
                <w:color w:val="000000"/>
                <w:sz w:val="20"/>
                <w:szCs w:val="20"/>
                <w:lang w:val="en-US" w:eastAsia="en-IE"/>
              </w:rPr>
              <w:t>RCO</w:t>
            </w:r>
            <w:r w:rsidRPr="00FB5816">
              <w:rPr>
                <w:rFonts w:cstheme="minorHAnsi"/>
                <w:color w:val="000000"/>
                <w:sz w:val="20"/>
                <w:szCs w:val="20"/>
                <w:lang w:eastAsia="en-IE"/>
              </w:rPr>
              <w:t>67.</w:t>
            </w:r>
          </w:p>
        </w:tc>
      </w:tr>
      <w:tr w:rsidR="003E3DF9" w:rsidRPr="009C0824" w14:paraId="5F87DDA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1E909E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42CDD0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827F25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666BA9D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4FFDE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9CD634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0765C60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0A3955">
              <w:rPr>
                <w:noProof/>
                <w:color w:val="000000"/>
                <w:sz w:val="20"/>
                <w:szCs w:val="20"/>
              </w:rPr>
              <w:t xml:space="preserve">Ένα έτος μετά την ολοκλήρωση </w:t>
            </w:r>
            <w:r w:rsidRPr="004306FF">
              <w:rPr>
                <w:noProof/>
                <w:color w:val="000000"/>
                <w:sz w:val="20"/>
                <w:szCs w:val="20"/>
              </w:rPr>
              <w:t>των εκροών</w:t>
            </w:r>
            <w:r w:rsidRPr="000A3955">
              <w:rPr>
                <w:noProof/>
                <w:color w:val="000000"/>
                <w:sz w:val="20"/>
                <w:szCs w:val="20"/>
              </w:rPr>
              <w:t xml:space="preserve"> του υποστηριζόμενου έργου</w:t>
            </w:r>
          </w:p>
        </w:tc>
      </w:tr>
      <w:tr w:rsidR="003E3DF9" w:rsidRPr="009C0824" w14:paraId="6A3BF2F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5FF4D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B401A5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253E833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6B36CEF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8E5242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29A9DDD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4B1495D"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50586C1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Εκτιμήσεις για τις τιμές στόχου των ενταγμένων έργων και επιτευχθείσες τιμές,</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3E3DF9" w:rsidRPr="009C0824" w14:paraId="2B23C92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AEF78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35AE49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10FF3F1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53621FF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E852F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9C4260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4F4836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CCR17</w:t>
            </w:r>
            <w:r w:rsidRPr="000A3955">
              <w:rPr>
                <w:noProof/>
                <w:color w:val="000000"/>
                <w:sz w:val="20"/>
                <w:szCs w:val="20"/>
              </w:rPr>
              <w:t>- Ετήσιος αριθμός χρηστών που εξυπηρετούνται από νέες ή εκσυγχρονισμένες εγκαταστάσεις φροντίδας παιδιών και εκπαίδευσης</w:t>
            </w:r>
          </w:p>
        </w:tc>
      </w:tr>
      <w:tr w:rsidR="003E3DF9" w:rsidRPr="009C0824" w14:paraId="6FC4EA1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67067B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147F1C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012795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0559A78" w14:textId="77777777" w:rsidR="003E3DF9" w:rsidRDefault="003E3DF9" w:rsidP="009C0824"/>
    <w:p w14:paraId="1F13E242" w14:textId="77777777" w:rsidR="003E3DF9" w:rsidRPr="003E3DF9" w:rsidRDefault="003E3DF9" w:rsidP="007E5499">
      <w:pPr>
        <w:pStyle w:val="2"/>
        <w:numPr>
          <w:ilvl w:val="1"/>
          <w:numId w:val="4"/>
        </w:numPr>
      </w:pPr>
      <w:bookmarkStart w:id="408" w:name="_Toc84262185"/>
      <w:bookmarkStart w:id="409" w:name="_Toc85803495"/>
      <w:r w:rsidRPr="003E3DF9">
        <w:t>Ειδικός Στόχος 4.</w:t>
      </w:r>
      <w:r w:rsidRPr="003E3DF9">
        <w:rPr>
          <w:lang w:val="en-US"/>
        </w:rPr>
        <w:t>iii</w:t>
      </w:r>
      <w:r w:rsidRPr="003E3DF9">
        <w:t>: Προώθηση της κοινωνικοοικονομικής ένταξης περιθωριοποιημένων κοινοτήτων, νοικοκυριών με χαμηλό εισόδημα και μειονεκτουσών ομάδων, συμπεριλαμβανομένων των ατόμων με ειδικές ανάγκες, μέσω ολοκληρωμένων δράσεων που περιλαμβάνουν υπηρεσίες στέγασης και κοινωνικές υπηρεσίες</w:t>
      </w:r>
      <w:bookmarkEnd w:id="408"/>
      <w:bookmarkEnd w:id="409"/>
    </w:p>
    <w:p w14:paraId="58DBD0C5" w14:textId="77777777" w:rsidR="003E3DF9" w:rsidRPr="003E3DF9" w:rsidRDefault="003E3DF9" w:rsidP="00D739B0">
      <w:pPr>
        <w:pStyle w:val="3"/>
        <w:ind w:left="993" w:hanging="993"/>
      </w:pPr>
      <w:bookmarkStart w:id="410" w:name="_Toc84262186"/>
      <w:bookmarkStart w:id="411" w:name="_Toc85803496"/>
      <w:r w:rsidRPr="003E3DF9">
        <w:t>RCO 65 – Χωρητικότητα νέων ή εκσυγχρονισμένων εγκαταστάσεων κοινωνικής στέγασης</w:t>
      </w:r>
      <w:bookmarkEnd w:id="410"/>
      <w:bookmarkEnd w:id="411"/>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2B3582A5"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03E50AC2"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04DA6B41"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4A51479F"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32F27605"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3EE1AC4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729B5D2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4D50E1C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ΕΤΠΑ</w:t>
            </w:r>
          </w:p>
        </w:tc>
      </w:tr>
      <w:tr w:rsidR="003E3DF9" w:rsidRPr="009C0824" w14:paraId="19D984E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A678C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F7457C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2D57BC2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RCO65</w:t>
            </w:r>
          </w:p>
        </w:tc>
      </w:tr>
      <w:tr w:rsidR="003E3DF9" w:rsidRPr="009C0824" w14:paraId="0A6FF80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CD356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386072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47CC79F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Χωρητικότητα νέων ή εκσυγχρονισμένων εγκαταστάσεων κοινωνικής στέγασης</w:t>
            </w:r>
            <w:r>
              <w:rPr>
                <w:b/>
                <w:noProof/>
                <w:color w:val="000000"/>
                <w:sz w:val="20"/>
                <w:szCs w:val="20"/>
              </w:rPr>
              <w:t>*</w:t>
            </w:r>
          </w:p>
        </w:tc>
      </w:tr>
      <w:tr w:rsidR="003E3DF9" w:rsidRPr="00B44F51" w14:paraId="60BC9A6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048B3C0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C8B7CD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E410DD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bookmarkStart w:id="412" w:name="_Hlk76408893"/>
            <w:r w:rsidRPr="0000273B">
              <w:rPr>
                <w:noProof/>
                <w:color w:val="000000"/>
                <w:sz w:val="20"/>
                <w:szCs w:val="20"/>
                <w:lang w:val="en-US"/>
              </w:rPr>
              <w:t>RCO65</w:t>
            </w:r>
            <w:bookmarkEnd w:id="412"/>
            <w:r w:rsidRPr="0000273B">
              <w:rPr>
                <w:noProof/>
                <w:color w:val="000000"/>
                <w:sz w:val="20"/>
                <w:szCs w:val="20"/>
                <w:lang w:val="en-US"/>
              </w:rPr>
              <w:t xml:space="preserve"> Social Infra: Capacity of new or modernised social housing</w:t>
            </w:r>
          </w:p>
        </w:tc>
      </w:tr>
      <w:tr w:rsidR="003E3DF9" w:rsidRPr="009C0824" w14:paraId="503C352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7BCB6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E3685B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7CB53EE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w:t>
            </w:r>
          </w:p>
        </w:tc>
      </w:tr>
      <w:tr w:rsidR="003E3DF9" w:rsidRPr="009C0824" w14:paraId="444B39D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D033BF"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E5DF5A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35A634F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Εκρο</w:t>
            </w:r>
            <w:r>
              <w:rPr>
                <w:noProof/>
                <w:color w:val="000000"/>
                <w:sz w:val="20"/>
                <w:szCs w:val="20"/>
              </w:rPr>
              <w:t>ών</w:t>
            </w:r>
          </w:p>
        </w:tc>
      </w:tr>
      <w:tr w:rsidR="003E3DF9" w:rsidRPr="009C0824" w14:paraId="2EE458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4F6602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AD3350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23A5E8E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3E3DF9" w:rsidRPr="009C0824" w14:paraId="2C906AC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15DA02"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659476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4A1541F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78479B0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B5C800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66A74C9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B3195A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00CCECB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E1380E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D453FF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64B4A28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Χρήση σε όλους τους στόχους πολιτικής, </w:t>
            </w:r>
            <w:r w:rsidRPr="004306FF">
              <w:rPr>
                <w:noProof/>
                <w:color w:val="000000"/>
                <w:sz w:val="20"/>
                <w:szCs w:val="20"/>
              </w:rPr>
              <w:t>κατά περίπτωση</w:t>
            </w:r>
          </w:p>
        </w:tc>
      </w:tr>
      <w:tr w:rsidR="003E3DF9" w:rsidRPr="009C0824" w14:paraId="0B89559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A2EF9E"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15CF5BE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F04F07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Χρήση σε όλους τους ειδικούς στόχους, </w:t>
            </w:r>
            <w:r w:rsidRPr="00762CD8">
              <w:rPr>
                <w:noProof/>
                <w:color w:val="000000"/>
                <w:sz w:val="20"/>
                <w:szCs w:val="20"/>
              </w:rPr>
              <w:t xml:space="preserve"> </w:t>
            </w:r>
            <w:r w:rsidRPr="004306FF">
              <w:rPr>
                <w:noProof/>
                <w:color w:val="000000"/>
                <w:sz w:val="20"/>
                <w:szCs w:val="20"/>
              </w:rPr>
              <w:t>κατά περίπτωση</w:t>
            </w:r>
          </w:p>
        </w:tc>
      </w:tr>
      <w:tr w:rsidR="003E3DF9" w:rsidRPr="009C0824" w14:paraId="1D560FB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EA4D48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479F6A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55F7C2E0" w14:textId="77777777" w:rsidR="003E3DF9" w:rsidRPr="006D3D23"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n-IE"/>
              </w:rPr>
            </w:pPr>
            <w:r w:rsidRPr="006D3D23">
              <w:rPr>
                <w:rFonts w:cs="Calibri"/>
                <w:sz w:val="20"/>
                <w:szCs w:val="20"/>
                <w:lang w:eastAsia="en-IE"/>
              </w:rPr>
              <w:t xml:space="preserve">Ο μέγιστος αριθμός ατόμων που μπορούν να φιλοξενηθούν σε </w:t>
            </w:r>
            <w:r>
              <w:rPr>
                <w:rFonts w:cs="Calibri"/>
                <w:sz w:val="20"/>
                <w:szCs w:val="20"/>
                <w:lang w:eastAsia="en-IE"/>
              </w:rPr>
              <w:t xml:space="preserve">νέες </w:t>
            </w:r>
            <w:r w:rsidRPr="006D3D23">
              <w:rPr>
                <w:rFonts w:cs="Calibri"/>
                <w:sz w:val="20"/>
                <w:szCs w:val="20"/>
                <w:lang w:eastAsia="en-IE"/>
              </w:rPr>
              <w:t>ή εκσυγχρονισμένες εγκαταστάσεις κοινωνικής στέγασης. Η κοινωνική στέγαση αναφέρεται σε κατοικίες που παρέχονται από κυβερνητικές υπηρεσίες ή μη κερδοσκοπικούς οργανισμούς για άτομα με χαμηλό εισόδημα ή με ιδιαίτερες ανάγκες.</w:t>
            </w:r>
          </w:p>
          <w:p w14:paraId="1CFBE84A" w14:textId="77777777" w:rsidR="003E3DF9" w:rsidRPr="006D3D23"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n-IE"/>
              </w:rPr>
            </w:pPr>
            <w:r w:rsidRPr="006D3D23">
              <w:rPr>
                <w:rFonts w:cs="Calibri"/>
                <w:sz w:val="20"/>
                <w:szCs w:val="20"/>
                <w:lang w:eastAsia="en-IE"/>
              </w:rPr>
              <w:t xml:space="preserve">Αναμένεται ότι όλες οι νέες κοινωνικές κατοικίες και το μεγαλύτερο μέρος των ανακαινισμένων κοινωνικών κατοικιών θα περιλαμβάνουν ενεργειακή </w:t>
            </w:r>
            <w:r>
              <w:rPr>
                <w:rFonts w:cs="Calibri"/>
                <w:sz w:val="20"/>
                <w:szCs w:val="20"/>
                <w:lang w:eastAsia="en-IE"/>
              </w:rPr>
              <w:t>αναβάθμιση</w:t>
            </w:r>
            <w:r w:rsidRPr="006D3D23">
              <w:rPr>
                <w:rFonts w:cs="Calibri"/>
                <w:sz w:val="20"/>
                <w:szCs w:val="20"/>
                <w:lang w:eastAsia="en-IE"/>
              </w:rPr>
              <w:t>. Ωστόσο, ο δείκτης RCO18 - Ενέργεια: Κατοικίες με βελτιωμένη ενεργειακή απόδοση - δεν είναι διαθέσιμος για χρήση στο πλαίσιο του Ειδικού Στόχου 4.</w:t>
            </w:r>
            <w:r w:rsidRPr="006D3D23">
              <w:rPr>
                <w:rFonts w:cs="Calibri"/>
                <w:sz w:val="20"/>
                <w:szCs w:val="20"/>
                <w:lang w:val="en-US" w:eastAsia="en-IE"/>
              </w:rPr>
              <w:t>iii</w:t>
            </w:r>
            <w:r w:rsidRPr="006D3D23">
              <w:rPr>
                <w:rFonts w:cs="Calibri"/>
                <w:sz w:val="20"/>
                <w:szCs w:val="20"/>
                <w:lang w:eastAsia="en-IE"/>
              </w:rPr>
              <w:t>.</w:t>
            </w:r>
          </w:p>
          <w:p w14:paraId="070B1B5B" w14:textId="77777777" w:rsidR="003E3DF9" w:rsidRPr="006D3D23" w:rsidRDefault="003E3DF9" w:rsidP="003E3DF9">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eastAsia="en-IE"/>
              </w:rPr>
            </w:pPr>
            <w:r w:rsidRPr="006D3D23">
              <w:rPr>
                <w:rFonts w:cs="Calibri"/>
                <w:sz w:val="20"/>
                <w:szCs w:val="20"/>
                <w:lang w:eastAsia="en-IE"/>
              </w:rPr>
              <w:t>Ο δείκτης δεν καλύπτει τη συντήρηση και τις επισκευές.</w:t>
            </w:r>
          </w:p>
          <w:p w14:paraId="50251593" w14:textId="77777777" w:rsidR="003E3DF9" w:rsidRPr="006D3D23"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eastAsia="en-IE"/>
              </w:rPr>
            </w:pPr>
            <w:r w:rsidRPr="006D3D23">
              <w:rPr>
                <w:rFonts w:cs="Calibri"/>
                <w:sz w:val="20"/>
                <w:szCs w:val="20"/>
                <w:lang w:eastAsia="en-IE"/>
              </w:rPr>
              <w:t xml:space="preserve">Το νομοθετικό πλαίσιο του εθνικού μοντέλου κοινωνικής κατοικίας βρίσκεται υπό διαμόρφωση, η πιλοτική εφαρμογή του οποίου προβλέπεται να υποστηριχθεί με τη συνδρομή του </w:t>
            </w:r>
            <w:r>
              <w:rPr>
                <w:rFonts w:cs="Calibri"/>
                <w:sz w:val="20"/>
                <w:szCs w:val="20"/>
                <w:lang w:eastAsia="en-IE"/>
              </w:rPr>
              <w:t xml:space="preserve">Ταμείου Ανάκαμψης </w:t>
            </w:r>
            <w:r w:rsidRPr="006D3D23">
              <w:rPr>
                <w:rFonts w:cs="Calibri"/>
                <w:sz w:val="20"/>
                <w:szCs w:val="20"/>
                <w:lang w:eastAsia="en-IE"/>
              </w:rPr>
              <w:t xml:space="preserve">και του ΕΟΧ. </w:t>
            </w:r>
          </w:p>
          <w:p w14:paraId="39B985F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D3D23">
              <w:rPr>
                <w:rFonts w:cs="Calibri"/>
                <w:sz w:val="20"/>
                <w:szCs w:val="20"/>
                <w:lang w:eastAsia="en-IE"/>
              </w:rPr>
              <w:t xml:space="preserve">Εγκαταστάσεις μόνιμης ή προσωρινής διαβίωσης/ μεταβατικής φιλοξενίας και ημερήσιας στεγαστικής συνδρομής/ φροντίδας (που συνδέονται με τις μέχρι σήμερα </w:t>
            </w:r>
            <w:r>
              <w:rPr>
                <w:rFonts w:cs="Calibri"/>
                <w:sz w:val="20"/>
                <w:szCs w:val="20"/>
                <w:lang w:eastAsia="en-IE"/>
              </w:rPr>
              <w:t xml:space="preserve">συγχρηματοδοτούμενες </w:t>
            </w:r>
            <w:r w:rsidRPr="006D3D23">
              <w:rPr>
                <w:rFonts w:cs="Calibri"/>
                <w:sz w:val="20"/>
                <w:szCs w:val="20"/>
                <w:lang w:eastAsia="en-IE"/>
              </w:rPr>
              <w:t xml:space="preserve">δράσεις στεγαστικής αρωγής από το ΕΚΤ) προσμετρούνται κατά περίπτωση στους </w:t>
            </w:r>
            <w:r>
              <w:rPr>
                <w:rFonts w:cs="Calibri"/>
                <w:sz w:val="20"/>
                <w:szCs w:val="20"/>
                <w:lang w:eastAsia="en-IE"/>
              </w:rPr>
              <w:t>δ</w:t>
            </w:r>
            <w:r w:rsidRPr="006D3D23">
              <w:rPr>
                <w:rFonts w:cs="Calibri"/>
                <w:sz w:val="20"/>
                <w:szCs w:val="20"/>
                <w:lang w:eastAsia="en-IE"/>
              </w:rPr>
              <w:t>είκτες του Ειδικού Στόχου 4.</w:t>
            </w:r>
            <w:r w:rsidRPr="006D3D23">
              <w:rPr>
                <w:rFonts w:cs="Calibri"/>
                <w:sz w:val="20"/>
                <w:szCs w:val="20"/>
                <w:lang w:val="en-US" w:eastAsia="en-IE"/>
              </w:rPr>
              <w:t>v</w:t>
            </w:r>
            <w:r w:rsidRPr="006D3D23">
              <w:rPr>
                <w:rFonts w:cs="Calibri"/>
                <w:sz w:val="20"/>
                <w:szCs w:val="20"/>
                <w:lang w:eastAsia="en-IE"/>
              </w:rPr>
              <w:t xml:space="preserve"> </w:t>
            </w:r>
            <w:r w:rsidRPr="006D3D23">
              <w:rPr>
                <w:rFonts w:cs="Calibri"/>
                <w:sz w:val="20"/>
                <w:szCs w:val="20"/>
                <w:lang w:val="en-US" w:eastAsia="en-IE"/>
              </w:rPr>
              <w:t>RCO</w:t>
            </w:r>
            <w:r w:rsidRPr="006D3D23">
              <w:rPr>
                <w:rFonts w:cs="Calibri"/>
                <w:sz w:val="20"/>
                <w:szCs w:val="20"/>
                <w:lang w:eastAsia="en-IE"/>
              </w:rPr>
              <w:t xml:space="preserve">70 και </w:t>
            </w:r>
            <w:r w:rsidRPr="006D3D23">
              <w:rPr>
                <w:rFonts w:cs="Calibri"/>
                <w:sz w:val="20"/>
                <w:szCs w:val="20"/>
                <w:lang w:val="en-US" w:eastAsia="en-IE"/>
              </w:rPr>
              <w:t>RCO</w:t>
            </w:r>
            <w:r w:rsidRPr="006D3D23">
              <w:rPr>
                <w:rFonts w:cs="Calibri"/>
                <w:sz w:val="20"/>
                <w:szCs w:val="20"/>
                <w:lang w:eastAsia="en-IE"/>
              </w:rPr>
              <w:t xml:space="preserve">69 ή στον προτεινόμενο </w:t>
            </w:r>
            <w:r>
              <w:rPr>
                <w:rFonts w:cs="Calibri"/>
                <w:sz w:val="20"/>
                <w:szCs w:val="20"/>
                <w:lang w:eastAsia="en-IE"/>
              </w:rPr>
              <w:t>ε</w:t>
            </w:r>
            <w:r w:rsidRPr="006D3D23">
              <w:rPr>
                <w:rFonts w:cs="Calibri"/>
                <w:sz w:val="20"/>
                <w:szCs w:val="20"/>
                <w:lang w:eastAsia="en-IE"/>
              </w:rPr>
              <w:t xml:space="preserve">ιδικό </w:t>
            </w:r>
            <w:r>
              <w:rPr>
                <w:rFonts w:cs="Calibri"/>
                <w:sz w:val="20"/>
                <w:szCs w:val="20"/>
                <w:lang w:eastAsia="en-IE"/>
              </w:rPr>
              <w:t>δ</w:t>
            </w:r>
            <w:r w:rsidRPr="006D3D23">
              <w:rPr>
                <w:rFonts w:cs="Calibri"/>
                <w:sz w:val="20"/>
                <w:szCs w:val="20"/>
                <w:lang w:eastAsia="en-IE"/>
              </w:rPr>
              <w:t xml:space="preserve">είκτη </w:t>
            </w:r>
            <w:r>
              <w:rPr>
                <w:rFonts w:cs="Calibri"/>
                <w:sz w:val="20"/>
                <w:szCs w:val="20"/>
                <w:lang w:val="en-US" w:eastAsia="en-IE"/>
              </w:rPr>
              <w:t>P</w:t>
            </w:r>
            <w:r w:rsidRPr="006D3D23">
              <w:rPr>
                <w:rFonts w:cs="Calibri"/>
                <w:sz w:val="20"/>
                <w:szCs w:val="20"/>
                <w:lang w:val="en-US" w:eastAsia="en-IE"/>
              </w:rPr>
              <w:t>CO</w:t>
            </w:r>
            <w:r w:rsidRPr="006D3D23">
              <w:rPr>
                <w:rFonts w:cs="Calibri"/>
                <w:sz w:val="20"/>
                <w:szCs w:val="20"/>
                <w:lang w:eastAsia="en-IE"/>
              </w:rPr>
              <w:t>70 του Ειδικού Στόχου 4.</w:t>
            </w:r>
            <w:r w:rsidRPr="006D3D23">
              <w:rPr>
                <w:rFonts w:cs="Calibri"/>
                <w:sz w:val="20"/>
                <w:szCs w:val="20"/>
                <w:lang w:val="en-US" w:eastAsia="en-IE"/>
              </w:rPr>
              <w:t>iii</w:t>
            </w:r>
            <w:r w:rsidRPr="006D3D23">
              <w:rPr>
                <w:rFonts w:cs="Calibri"/>
                <w:sz w:val="20"/>
                <w:szCs w:val="20"/>
                <w:lang w:eastAsia="en-IE"/>
              </w:rPr>
              <w:t>.</w:t>
            </w:r>
          </w:p>
        </w:tc>
      </w:tr>
      <w:tr w:rsidR="003E3DF9" w:rsidRPr="009C0824" w14:paraId="71DC21B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A6441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A8EE0F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658A5C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0766169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506A80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B68C4B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4D4FBF2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15CC3">
              <w:rPr>
                <w:noProof/>
                <w:color w:val="000000"/>
                <w:sz w:val="20"/>
                <w:szCs w:val="20"/>
              </w:rPr>
              <w:t xml:space="preserve">Με την ολοκλήρωση </w:t>
            </w:r>
            <w:r w:rsidRPr="004306FF">
              <w:rPr>
                <w:noProof/>
                <w:color w:val="000000"/>
                <w:sz w:val="20"/>
                <w:szCs w:val="20"/>
              </w:rPr>
              <w:t>των εκροών</w:t>
            </w:r>
            <w:r w:rsidRPr="00915CC3">
              <w:rPr>
                <w:noProof/>
                <w:color w:val="000000"/>
                <w:sz w:val="20"/>
                <w:szCs w:val="20"/>
              </w:rPr>
              <w:t xml:space="preserve"> του υποστηριζόμενου έργου</w:t>
            </w:r>
          </w:p>
        </w:tc>
      </w:tr>
      <w:tr w:rsidR="003E3DF9" w:rsidRPr="009C0824" w14:paraId="2A9D79E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7E42C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0D4998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27134DD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D6840">
              <w:rPr>
                <w:rFonts w:cs="Calibri"/>
                <w:color w:val="000000"/>
                <w:sz w:val="20"/>
                <w:szCs w:val="20"/>
                <w:lang w:eastAsia="el-GR"/>
              </w:rPr>
              <w:t>Η διπλή μέτρηση πρέπει να αφαιρείται στο επίπεδο του ειδικού στόχου</w:t>
            </w:r>
            <w:r>
              <w:rPr>
                <w:rFonts w:cs="Calibri"/>
                <w:color w:val="000000"/>
                <w:sz w:val="20"/>
                <w:szCs w:val="20"/>
                <w:lang w:eastAsia="el-GR"/>
              </w:rPr>
              <w:t>.</w:t>
            </w:r>
          </w:p>
        </w:tc>
      </w:tr>
      <w:tr w:rsidR="003E3DF9" w:rsidRPr="009C0824" w14:paraId="2D1E3E1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659B1F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6A0D028E"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1027F9D9"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68A8C1C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00273B">
              <w:rPr>
                <w:noProof/>
                <w:color w:val="000000"/>
                <w:sz w:val="20"/>
                <w:szCs w:val="20"/>
              </w:rPr>
              <w:t xml:space="preserve">Εκτιμήσεις για τις </w:t>
            </w:r>
            <w:r>
              <w:rPr>
                <w:noProof/>
                <w:color w:val="000000"/>
                <w:sz w:val="20"/>
                <w:szCs w:val="20"/>
              </w:rPr>
              <w:t xml:space="preserve">τιμές στόχου των ενταγμένων έργων και επιτευχθείσες τιμές,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3E3DF9" w:rsidRPr="009C0824" w14:paraId="308CA47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C3FDF0D"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95CDD8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AAA410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79D22CF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E8E790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AC57E1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6583514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CCO19</w:t>
            </w:r>
            <w:r>
              <w:rPr>
                <w:noProof/>
                <w:color w:val="000000"/>
                <w:sz w:val="20"/>
                <w:szCs w:val="20"/>
              </w:rPr>
              <w:t xml:space="preserve"> </w:t>
            </w:r>
            <w:r w:rsidRPr="000A3955">
              <w:rPr>
                <w:noProof/>
                <w:color w:val="000000"/>
                <w:sz w:val="20"/>
                <w:szCs w:val="20"/>
              </w:rPr>
              <w:t>- Νέα ή εκσυγχρονισμένη ικανότητα για εγκαταστάσεις κοινωνικής στέγασης</w:t>
            </w:r>
          </w:p>
        </w:tc>
      </w:tr>
      <w:tr w:rsidR="003E3DF9" w:rsidRPr="009C0824" w14:paraId="37AAFE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F130813"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829716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8EF841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35EEC163" w14:textId="77777777" w:rsidR="003E3DF9" w:rsidRDefault="003E3DF9" w:rsidP="009C0824"/>
    <w:p w14:paraId="237DB222" w14:textId="77777777" w:rsidR="003E3DF9" w:rsidRPr="00D739B0" w:rsidRDefault="00FB5343" w:rsidP="00D739B0">
      <w:pPr>
        <w:pStyle w:val="3"/>
        <w:ind w:left="993" w:hanging="993"/>
      </w:pPr>
      <w:bookmarkStart w:id="413" w:name="_Toc84262187"/>
      <w:bookmarkStart w:id="414" w:name="_Toc85803497"/>
      <w:r>
        <w:rPr>
          <w:lang w:val="en-US"/>
        </w:rPr>
        <w:t>P</w:t>
      </w:r>
      <w:r w:rsidR="003E3DF9" w:rsidRPr="003E3DF9">
        <w:t xml:space="preserve">CO 70 – Χωρητικότητα νέων ή εκσυγχρονισμένων εγκαταστάσεων κοινωνικής μέριμνας (εκτός της </w:t>
      </w:r>
      <w:r w:rsidR="003E3DF9" w:rsidRPr="00D739B0">
        <w:t>στέγασης)</w:t>
      </w:r>
      <w:bookmarkEnd w:id="413"/>
      <w:bookmarkEnd w:id="414"/>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5083E584"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28277A8D"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0D952F8B"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2F4DA371"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3E3DF9" w:rsidRPr="009C0824" w14:paraId="2967B1D3"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6F08CD0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3FAE316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18A913C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3E3DF9" w:rsidRPr="009C0824" w14:paraId="4BE55CE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A1DB5E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0D85F5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7CE998B" w14:textId="77777777" w:rsidR="003E3DF9" w:rsidRPr="009C0824" w:rsidRDefault="00FB5343"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b/>
                <w:noProof/>
                <w:color w:val="000000"/>
                <w:sz w:val="20"/>
                <w:szCs w:val="20"/>
              </w:rPr>
              <w:t>P</w:t>
            </w:r>
            <w:r w:rsidR="003E3DF9" w:rsidRPr="00F564D0">
              <w:rPr>
                <w:b/>
                <w:noProof/>
                <w:color w:val="000000"/>
                <w:sz w:val="20"/>
                <w:szCs w:val="20"/>
              </w:rPr>
              <w:t>CO70</w:t>
            </w:r>
          </w:p>
        </w:tc>
      </w:tr>
      <w:tr w:rsidR="003E3DF9" w:rsidRPr="009C0824" w14:paraId="4E96C2D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293FD1"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7E81F61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5ACB916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Χωρητικότητα νέων ή εκσυγχρονισμένων εγκαταστάσεων κοινωνικής μέριμνας</w:t>
            </w:r>
            <w:r>
              <w:rPr>
                <w:b/>
                <w:noProof/>
                <w:color w:val="000000"/>
                <w:sz w:val="20"/>
                <w:szCs w:val="20"/>
              </w:rPr>
              <w:t xml:space="preserve"> (εκτός της στέγασης)</w:t>
            </w:r>
          </w:p>
        </w:tc>
      </w:tr>
      <w:tr w:rsidR="003E3DF9" w:rsidRPr="00B44F51" w14:paraId="674F9DF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08BC729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084DA3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3B3E47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3820">
              <w:rPr>
                <w:noProof/>
                <w:color w:val="000000"/>
                <w:sz w:val="20"/>
                <w:szCs w:val="20"/>
                <w:lang w:val="en-US"/>
              </w:rPr>
              <w:t>RCO70</w:t>
            </w:r>
            <w:r w:rsidRPr="003C4CF8">
              <w:rPr>
                <w:noProof/>
                <w:color w:val="000000"/>
                <w:sz w:val="20"/>
                <w:szCs w:val="20"/>
              </w:rPr>
              <w:t>α</w:t>
            </w:r>
            <w:r w:rsidRPr="00803820">
              <w:rPr>
                <w:noProof/>
                <w:color w:val="000000"/>
                <w:sz w:val="20"/>
                <w:szCs w:val="20"/>
                <w:lang w:val="en-US"/>
              </w:rPr>
              <w:t xml:space="preserve"> Social Infra: Capacity of social care facilities</w:t>
            </w:r>
            <w:r w:rsidRPr="003A4A24">
              <w:rPr>
                <w:noProof/>
                <w:color w:val="000000"/>
                <w:sz w:val="20"/>
                <w:szCs w:val="20"/>
                <w:lang w:val="en-US"/>
              </w:rPr>
              <w:t xml:space="preserve"> (</w:t>
            </w:r>
            <w:r>
              <w:rPr>
                <w:noProof/>
                <w:color w:val="000000"/>
                <w:sz w:val="20"/>
                <w:szCs w:val="20"/>
                <w:lang w:val="en-US"/>
              </w:rPr>
              <w:t>other than housing</w:t>
            </w:r>
            <w:r w:rsidRPr="003A4A24">
              <w:rPr>
                <w:noProof/>
                <w:color w:val="000000"/>
                <w:sz w:val="20"/>
                <w:szCs w:val="20"/>
                <w:lang w:val="en-US"/>
              </w:rPr>
              <w:t>)</w:t>
            </w:r>
          </w:p>
        </w:tc>
      </w:tr>
      <w:tr w:rsidR="003E3DF9" w:rsidRPr="009C0824" w14:paraId="4BC1C7E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46AE6B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4420DA5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B65CEF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άτομα/έτος</w:t>
            </w:r>
          </w:p>
        </w:tc>
      </w:tr>
      <w:tr w:rsidR="003E3DF9" w:rsidRPr="009C0824" w14:paraId="583BA3E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1DB6A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2F56CE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C5EB46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εκροών</w:t>
            </w:r>
          </w:p>
        </w:tc>
      </w:tr>
      <w:tr w:rsidR="003E3DF9" w:rsidRPr="009C0824" w14:paraId="6F11DDD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0B3EF8"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17B5B1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462D853"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3E3DF9" w:rsidRPr="009C0824" w14:paraId="7FE6AA1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B794ED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17D242C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858C0BA"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3E3DF9" w:rsidRPr="009C0824" w14:paraId="45EC3C5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F18EED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A8F223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01F9036"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3E3DF9" w:rsidRPr="009C0824" w14:paraId="62F29D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D47FF9"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D3E322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6179D1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3E3DF9" w:rsidRPr="009C0824" w14:paraId="32DA9CC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82B4B0"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15A722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05DAB83D"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bookmarkStart w:id="415" w:name="_Toc84262188"/>
            <w:r w:rsidRPr="008010E4">
              <w:rPr>
                <w:noProof/>
                <w:color w:val="000000"/>
                <w:sz w:val="20"/>
                <w:szCs w:val="20"/>
              </w:rPr>
              <w:t>RSO4.3</w:t>
            </w:r>
            <w:r w:rsidRPr="00F564D0">
              <w:rPr>
                <w:noProof/>
                <w:color w:val="000000"/>
                <w:sz w:val="20"/>
                <w:szCs w:val="20"/>
              </w:rPr>
              <w:t xml:space="preserve"> Ενσωμάτωση περιθωριοποιημένων κοινοτήτων</w:t>
            </w:r>
            <w:bookmarkEnd w:id="415"/>
          </w:p>
        </w:tc>
      </w:tr>
      <w:tr w:rsidR="003E3DF9" w:rsidRPr="009C0824" w14:paraId="198DD4D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BC7DF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5399C8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6E379C4F"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 μέγιστος αριθμός ατόμων που μπορούν να εξυπηρετηθούν ή να λάβουν υπηρεσίες φροντίδας τουλάχιστον μία φορά κατά τη διάρκεια ενός έτους από τις </w:t>
            </w:r>
            <w:r>
              <w:rPr>
                <w:rFonts w:cstheme="minorHAnsi"/>
                <w:color w:val="000000"/>
                <w:sz w:val="20"/>
                <w:szCs w:val="20"/>
                <w:lang w:eastAsia="en-IE"/>
              </w:rPr>
              <w:t>νέες</w:t>
            </w:r>
            <w:r w:rsidRPr="00F564D0">
              <w:rPr>
                <w:rFonts w:cstheme="minorHAnsi"/>
                <w:color w:val="000000"/>
                <w:sz w:val="20"/>
                <w:szCs w:val="20"/>
                <w:lang w:eastAsia="en-IE"/>
              </w:rPr>
              <w:t xml:space="preserve"> ή εκσυγχρονισμένες εγκαταστάσεις κοινωνικής μέριμνας.</w:t>
            </w:r>
          </w:p>
          <w:p w14:paraId="66746501" w14:textId="77777777" w:rsidR="003E3DF9"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9C7D37">
              <w:rPr>
                <w:rFonts w:cs="Calibri"/>
                <w:color w:val="000000"/>
                <w:sz w:val="20"/>
                <w:szCs w:val="20"/>
                <w:lang w:eastAsia="el-GR"/>
              </w:rPr>
              <w:t>Στις ενισχυόμενες εγκαταστάσεις των μονάδων κοινωνικής μέριμνας περιλαμβάνονται κτιριακές και λοιπές υποδομές, εξοπλισμός υποστήριξης φροντίδας, ψηφιακός και λοιπός εξοπλισμός ΤΠΕ υποστήριξης λειτουργίας</w:t>
            </w:r>
            <w:r>
              <w:rPr>
                <w:rFonts w:cs="Calibri"/>
                <w:color w:val="000000"/>
                <w:sz w:val="20"/>
                <w:szCs w:val="20"/>
                <w:lang w:eastAsia="el-GR"/>
              </w:rPr>
              <w:t xml:space="preserve"> δομών μέσω ολοκληρωμένων δράσεων που περιλαμβάνουν υπηρεσίες στέγασης και κοινωνικές υπηρεσίες </w:t>
            </w:r>
            <w:r w:rsidRPr="00E73FBC">
              <w:rPr>
                <w:rFonts w:cs="Calibri"/>
                <w:color w:val="000000"/>
                <w:sz w:val="20"/>
                <w:szCs w:val="20"/>
                <w:lang w:eastAsia="el-GR"/>
              </w:rPr>
              <w:t>όπως ενδεικτικά</w:t>
            </w:r>
            <w:r>
              <w:rPr>
                <w:rFonts w:cs="Calibri"/>
                <w:color w:val="000000"/>
                <w:sz w:val="20"/>
                <w:szCs w:val="20"/>
                <w:lang w:eastAsia="el-GR"/>
              </w:rPr>
              <w:t xml:space="preserve"> οι</w:t>
            </w:r>
            <w:r w:rsidRPr="006537D0">
              <w:rPr>
                <w:rFonts w:cs="Calibri"/>
                <w:color w:val="000000"/>
                <w:sz w:val="20"/>
                <w:szCs w:val="20"/>
                <w:lang w:eastAsia="el-GR"/>
              </w:rPr>
              <w:t xml:space="preserve"> </w:t>
            </w:r>
            <w:r>
              <w:rPr>
                <w:rFonts w:cs="Calibri"/>
                <w:color w:val="000000"/>
                <w:sz w:val="20"/>
                <w:szCs w:val="20"/>
                <w:lang w:eastAsia="el-GR"/>
              </w:rPr>
              <w:t xml:space="preserve">Δομές Αστέγων (Υπνωτήρια, </w:t>
            </w:r>
            <w:r w:rsidRPr="006537D0">
              <w:rPr>
                <w:rFonts w:cs="Calibri"/>
                <w:color w:val="000000"/>
                <w:sz w:val="20"/>
                <w:szCs w:val="20"/>
                <w:lang w:eastAsia="el-GR"/>
              </w:rPr>
              <w:t>Υποστηριζόμενα Διαμερίσματα, Ξενώνες μεταβατικής φιλοξενίας, Ανοικτά Κέντρα Ημέρας)</w:t>
            </w:r>
            <w:r>
              <w:rPr>
                <w:rFonts w:cs="Calibri"/>
                <w:color w:val="000000"/>
                <w:sz w:val="20"/>
                <w:szCs w:val="20"/>
                <w:lang w:eastAsia="el-GR"/>
              </w:rPr>
              <w:t>, καθώς και οι Δομές υποστήριξης γυναικών θυμάτων βίας (Συμβουλευτικά Κέντρα και Ξενώνες Φιλοξενίας).</w:t>
            </w:r>
          </w:p>
          <w:p w14:paraId="1A53BD3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theme="minorHAnsi"/>
                <w:color w:val="000000"/>
                <w:sz w:val="20"/>
                <w:szCs w:val="20"/>
                <w:lang w:eastAsia="en-IE"/>
              </w:rPr>
              <w:t xml:space="preserve">Ο δείκτης </w:t>
            </w:r>
            <w:r w:rsidRPr="00F564D0">
              <w:rPr>
                <w:rFonts w:cstheme="minorHAnsi"/>
                <w:color w:val="000000"/>
                <w:sz w:val="20"/>
                <w:szCs w:val="20"/>
                <w:lang w:eastAsia="en-IE"/>
              </w:rPr>
              <w:t xml:space="preserve">δεν </w:t>
            </w:r>
            <w:r>
              <w:rPr>
                <w:rFonts w:cstheme="minorHAnsi"/>
                <w:color w:val="000000"/>
                <w:sz w:val="20"/>
                <w:szCs w:val="20"/>
                <w:lang w:eastAsia="en-IE"/>
              </w:rPr>
              <w:t>χρησιμοποιείται για</w:t>
            </w:r>
            <w:r w:rsidRPr="00F564D0">
              <w:rPr>
                <w:rFonts w:cstheme="minorHAnsi"/>
                <w:color w:val="000000"/>
                <w:sz w:val="20"/>
                <w:szCs w:val="20"/>
                <w:lang w:eastAsia="en-IE"/>
              </w:rPr>
              <w:t xml:space="preserve"> </w:t>
            </w:r>
            <w:r>
              <w:rPr>
                <w:rFonts w:cstheme="minorHAnsi"/>
                <w:color w:val="000000"/>
                <w:sz w:val="20"/>
                <w:szCs w:val="20"/>
                <w:lang w:eastAsia="en-IE"/>
              </w:rPr>
              <w:t xml:space="preserve">παρεμβάσεις </w:t>
            </w:r>
            <w:r w:rsidRPr="00F564D0">
              <w:rPr>
                <w:rFonts w:cstheme="minorHAnsi"/>
                <w:color w:val="000000"/>
                <w:sz w:val="20"/>
                <w:szCs w:val="20"/>
                <w:lang w:eastAsia="en-IE"/>
              </w:rPr>
              <w:t>ενεργειακή</w:t>
            </w:r>
            <w:r>
              <w:rPr>
                <w:rFonts w:cstheme="minorHAnsi"/>
                <w:color w:val="000000"/>
                <w:sz w:val="20"/>
                <w:szCs w:val="20"/>
                <w:lang w:eastAsia="en-IE"/>
              </w:rPr>
              <w:t>ς</w:t>
            </w:r>
            <w:r w:rsidRPr="00F564D0">
              <w:rPr>
                <w:rFonts w:cstheme="minorHAnsi"/>
                <w:color w:val="000000"/>
                <w:sz w:val="20"/>
                <w:szCs w:val="20"/>
                <w:lang w:eastAsia="en-IE"/>
              </w:rPr>
              <w:t xml:space="preserve"> </w:t>
            </w:r>
            <w:r>
              <w:rPr>
                <w:rFonts w:cstheme="minorHAnsi"/>
                <w:color w:val="000000"/>
                <w:sz w:val="20"/>
                <w:szCs w:val="20"/>
                <w:lang w:eastAsia="en-IE"/>
              </w:rPr>
              <w:t xml:space="preserve">αναβάθμισης </w:t>
            </w:r>
            <w:r w:rsidRPr="00F564D0">
              <w:rPr>
                <w:rFonts w:cstheme="minorHAnsi"/>
                <w:color w:val="000000"/>
                <w:sz w:val="20"/>
                <w:szCs w:val="20"/>
                <w:lang w:eastAsia="en-IE"/>
              </w:rPr>
              <w:t>ή συντήρηση</w:t>
            </w:r>
            <w:r>
              <w:rPr>
                <w:rFonts w:cstheme="minorHAnsi"/>
                <w:color w:val="000000"/>
                <w:sz w:val="20"/>
                <w:szCs w:val="20"/>
                <w:lang w:eastAsia="en-IE"/>
              </w:rPr>
              <w:t>ς</w:t>
            </w:r>
            <w:r w:rsidRPr="00F564D0">
              <w:rPr>
                <w:rFonts w:cstheme="minorHAnsi"/>
                <w:color w:val="000000"/>
                <w:sz w:val="20"/>
                <w:szCs w:val="20"/>
                <w:lang w:eastAsia="en-IE"/>
              </w:rPr>
              <w:t xml:space="preserve"> και επισκευ</w:t>
            </w:r>
            <w:r>
              <w:rPr>
                <w:rFonts w:cstheme="minorHAnsi"/>
                <w:color w:val="000000"/>
                <w:sz w:val="20"/>
                <w:szCs w:val="20"/>
                <w:lang w:eastAsia="en-IE"/>
              </w:rPr>
              <w:t>ών της εγκατάστασης</w:t>
            </w:r>
            <w:r w:rsidRPr="00F564D0">
              <w:rPr>
                <w:rFonts w:cstheme="minorHAnsi"/>
                <w:color w:val="000000"/>
                <w:sz w:val="20"/>
                <w:szCs w:val="20"/>
                <w:lang w:eastAsia="en-IE"/>
              </w:rPr>
              <w:t>.</w:t>
            </w:r>
          </w:p>
        </w:tc>
      </w:tr>
      <w:tr w:rsidR="003E3DF9" w:rsidRPr="009C0824" w14:paraId="183B032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2C413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9CE720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0FFA8132"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3E3DF9" w:rsidRPr="009C0824" w14:paraId="3BCE87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F5AF0A"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2E48D65F"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3B54B5C8"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Όταν οι αντίστοιχες υπηρεσίες κοινωνικής φροντίδας της νέας ή εκσυγχρονισμένης εγκατάστασης που υποστηρίζεται τεθούν σε λειτουργία.</w:t>
            </w:r>
          </w:p>
        </w:tc>
      </w:tr>
      <w:tr w:rsidR="003E3DF9" w:rsidRPr="009C0824" w14:paraId="6308027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22F625"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4149DEA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49EEA3A0"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C5418">
              <w:rPr>
                <w:rFonts w:cs="Calibri"/>
                <w:color w:val="000000"/>
                <w:sz w:val="20"/>
                <w:szCs w:val="20"/>
              </w:rPr>
              <w:t>Η διπλή μέτρηση πρέπει να αφαιρείται  στο επίπεδο του ειδικού στόχου</w:t>
            </w:r>
            <w:r>
              <w:rPr>
                <w:rFonts w:cs="Calibri"/>
                <w:color w:val="000000"/>
                <w:sz w:val="20"/>
                <w:szCs w:val="20"/>
              </w:rPr>
              <w:t xml:space="preserve">. </w:t>
            </w:r>
            <w:r w:rsidRPr="00C12104" w:rsidDel="00D51A9D">
              <w:rPr>
                <w:rFonts w:cs="Calibri"/>
                <w:color w:val="000000"/>
                <w:sz w:val="20"/>
                <w:szCs w:val="20"/>
                <w:lang w:eastAsia="el-GR"/>
              </w:rPr>
              <w:t xml:space="preserve"> </w:t>
            </w:r>
            <w:r>
              <w:rPr>
                <w:rFonts w:cs="Calibri"/>
                <w:color w:val="000000"/>
                <w:sz w:val="20"/>
                <w:szCs w:val="20"/>
                <w:lang w:eastAsia="el-GR"/>
              </w:rPr>
              <w:t xml:space="preserve"> </w:t>
            </w:r>
          </w:p>
        </w:tc>
      </w:tr>
      <w:tr w:rsidR="003E3DF9" w:rsidRPr="009C0824" w14:paraId="2999F73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54A604"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B71C629"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6CC0383" w14:textId="77777777" w:rsidR="003E3DF9" w:rsidRPr="00F564D0" w:rsidRDefault="003E3DF9" w:rsidP="003E3D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4BAF92A7"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0E25">
              <w:rPr>
                <w:noProof/>
                <w:color w:val="000000"/>
                <w:sz w:val="20"/>
                <w:szCs w:val="20"/>
              </w:rPr>
              <w:t xml:space="preserve">Εκτιμήσεις για τις </w:t>
            </w:r>
            <w:r>
              <w:rPr>
                <w:noProof/>
                <w:color w:val="000000"/>
                <w:sz w:val="20"/>
                <w:szCs w:val="20"/>
              </w:rPr>
              <w:t xml:space="preserve">τιμές στόχου των ενταγμένων έργων και </w:t>
            </w:r>
            <w:r w:rsidRPr="001A0E25">
              <w:rPr>
                <w:noProof/>
                <w:color w:val="000000"/>
                <w:sz w:val="20"/>
                <w:szCs w:val="20"/>
              </w:rPr>
              <w:t>επιτευχθείσες τιμές</w:t>
            </w:r>
            <w:r>
              <w:rPr>
                <w:noProof/>
                <w:color w:val="000000"/>
                <w:sz w:val="20"/>
                <w:szCs w:val="20"/>
              </w:rPr>
              <w:t>,</w:t>
            </w:r>
            <w:r w:rsidRPr="001A0E25">
              <w:rPr>
                <w:noProof/>
                <w:color w:val="000000"/>
                <w:sz w:val="20"/>
                <w:szCs w:val="20"/>
              </w:rPr>
              <w:t xml:space="preserve">  </w:t>
            </w:r>
            <w:r>
              <w:rPr>
                <w:noProof/>
                <w:color w:val="000000"/>
                <w:sz w:val="20"/>
                <w:szCs w:val="20"/>
              </w:rPr>
              <w:t xml:space="preserve">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3E3DF9" w:rsidRPr="009C0824" w14:paraId="2C66159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AEF8EB"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D8FF85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7737A29B"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6BE3DA1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355F586"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73B90911"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1C9DC6E4"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3E3DF9" w:rsidRPr="009C0824" w14:paraId="7D691C3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328637" w14:textId="77777777" w:rsidR="003E3DF9" w:rsidRPr="009C0824" w:rsidRDefault="003E3DF9" w:rsidP="003E3DF9">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7053A825"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4668E2C" w14:textId="77777777" w:rsidR="003E3DF9" w:rsidRPr="009C0824" w:rsidRDefault="003E3DF9" w:rsidP="003E3DF9">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D6B3D">
              <w:rPr>
                <w:rFonts w:cs="Calibri"/>
                <w:color w:val="000000"/>
                <w:sz w:val="20"/>
                <w:szCs w:val="20"/>
                <w:lang w:eastAsia="el-GR"/>
              </w:rPr>
              <w:t>Ο δείκτης αποτελεί πρόταση ομογενοποίησης της χώρας μας δεδομένης της ανάγκης χρήσης του ορισμού και του περιεχομένου του RCO70 που αντιστοιχίζεται σύμφωνα με τον Πίνακα 1 του Παραρτήματος Ι του Καν. ΕΕ 2021/1058 αποκλειστικά με τον ειδικό στόχο 4v. Οι ΔΑ, αναλόγως τ</w:t>
            </w:r>
            <w:r>
              <w:rPr>
                <w:rFonts w:cs="Calibri"/>
                <w:color w:val="000000"/>
                <w:sz w:val="20"/>
                <w:szCs w:val="20"/>
                <w:lang w:eastAsia="el-GR"/>
              </w:rPr>
              <w:t xml:space="preserve">ου χαρακτήρα και της </w:t>
            </w:r>
            <w:r w:rsidRPr="002D6B3D">
              <w:rPr>
                <w:rFonts w:cs="Calibri"/>
                <w:color w:val="000000"/>
                <w:sz w:val="20"/>
                <w:szCs w:val="20"/>
                <w:lang w:eastAsia="el-GR"/>
              </w:rPr>
              <w:t>λογικής της παρέμβασης των δράσεων, της σχετικής στρατηγικής και των επιλογών πολιτικής με τα οποία θα συνδέονται, τεκμηριώνουν και στοχοθετούν κατά περίπτωση</w:t>
            </w:r>
            <w:r>
              <w:rPr>
                <w:rFonts w:cs="Calibri"/>
                <w:color w:val="000000"/>
                <w:sz w:val="20"/>
                <w:szCs w:val="20"/>
                <w:lang w:eastAsia="el-GR"/>
              </w:rPr>
              <w:t xml:space="preserve"> τον Ειδικό Δείκτη στο πλαίσιο του Ειδικού Στόχου 4.</w:t>
            </w:r>
            <w:r>
              <w:rPr>
                <w:rFonts w:cs="Calibri"/>
                <w:color w:val="000000"/>
                <w:sz w:val="20"/>
                <w:szCs w:val="20"/>
                <w:lang w:val="en-US" w:eastAsia="el-GR"/>
              </w:rPr>
              <w:t>iii</w:t>
            </w:r>
            <w:r>
              <w:rPr>
                <w:rFonts w:cs="Calibri"/>
                <w:color w:val="000000"/>
                <w:sz w:val="20"/>
                <w:szCs w:val="20"/>
                <w:lang w:eastAsia="el-GR"/>
              </w:rPr>
              <w:t>.</w:t>
            </w:r>
          </w:p>
        </w:tc>
      </w:tr>
    </w:tbl>
    <w:p w14:paraId="446BD826" w14:textId="77777777" w:rsidR="003E3DF9" w:rsidRDefault="003E3DF9" w:rsidP="009C0824"/>
    <w:p w14:paraId="784FFAF3" w14:textId="77777777" w:rsidR="008B4991" w:rsidRPr="008B4991" w:rsidRDefault="008B4991" w:rsidP="00D739B0">
      <w:pPr>
        <w:pStyle w:val="3"/>
        <w:ind w:left="993" w:hanging="993"/>
      </w:pPr>
      <w:bookmarkStart w:id="416" w:name="_Toc84262189"/>
      <w:bookmarkStart w:id="417" w:name="_Toc85803498"/>
      <w:bookmarkStart w:id="418" w:name="_Hlk82425020"/>
      <w:r w:rsidRPr="008B4991">
        <w:t>RCO 113 – Πληθυσμός που καλύπτεται από έργα στο πλαίσιο ολοκληρωμένων δράσεων για την κοινωνικοοικονομική ένταξη περιθωριοποιημένων κοινοτήτων, νοικοκυριών χαμηλού εισοδήματος και μειονεκτουσών ομάδων</w:t>
      </w:r>
      <w:bookmarkEnd w:id="416"/>
      <w:bookmarkEnd w:id="417"/>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25E9E862"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bookmarkEnd w:id="418"/>
          <w:p w14:paraId="2F5B319E"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588B3F42"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71069E0A"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4A2AF728"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1984D01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172FF00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2518F99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8B4991" w:rsidRPr="009C0824" w14:paraId="78DD12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D589E4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BBE224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4836C98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color w:val="000000"/>
                <w:sz w:val="20"/>
                <w:szCs w:val="20"/>
              </w:rPr>
              <w:t>RCO113</w:t>
            </w:r>
          </w:p>
        </w:tc>
      </w:tr>
      <w:tr w:rsidR="008B4991" w:rsidRPr="009C0824" w14:paraId="404CDF1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40D8C0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26C0BA5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4AB9430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 xml:space="preserve">Πληθυσμός που καλύπτεται από έργα στο πλαίσιο ολοκληρωμένων δράσεων για την κοινωνικοοικονομική ένταξη </w:t>
            </w:r>
            <w:bookmarkStart w:id="419" w:name="_Hlk77268325"/>
            <w:r w:rsidRPr="00EE4F7A">
              <w:rPr>
                <w:b/>
                <w:noProof/>
                <w:color w:val="000000"/>
                <w:sz w:val="20"/>
                <w:szCs w:val="20"/>
              </w:rPr>
              <w:t>περιθωριοποιημένων κοινοτήτων</w:t>
            </w:r>
            <w:bookmarkEnd w:id="419"/>
            <w:r w:rsidRPr="00EE4F7A">
              <w:rPr>
                <w:b/>
                <w:noProof/>
                <w:color w:val="000000"/>
                <w:sz w:val="20"/>
                <w:szCs w:val="20"/>
              </w:rPr>
              <w:t xml:space="preserve">, νοικοκυριών χαμηλού εισοδήματος και μειονεκτουσών </w:t>
            </w:r>
            <w:r>
              <w:rPr>
                <w:b/>
                <w:noProof/>
                <w:color w:val="000000"/>
                <w:sz w:val="20"/>
                <w:szCs w:val="20"/>
              </w:rPr>
              <w:t xml:space="preserve"> </w:t>
            </w:r>
            <w:r w:rsidRPr="00EE4F7A">
              <w:rPr>
                <w:b/>
                <w:noProof/>
                <w:color w:val="000000"/>
                <w:sz w:val="20"/>
                <w:szCs w:val="20"/>
              </w:rPr>
              <w:t>ομάδων</w:t>
            </w:r>
            <w:r w:rsidRPr="00C25D96">
              <w:rPr>
                <w:b/>
                <w:noProof/>
                <w:color w:val="000000"/>
                <w:sz w:val="20"/>
                <w:szCs w:val="20"/>
              </w:rPr>
              <w:t>*</w:t>
            </w:r>
          </w:p>
        </w:tc>
      </w:tr>
      <w:tr w:rsidR="008B4991" w:rsidRPr="00B44F51" w14:paraId="2DF383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0188CF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28E4BE5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A67DF6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00273B">
              <w:rPr>
                <w:noProof/>
                <w:color w:val="000000"/>
                <w:sz w:val="20"/>
                <w:szCs w:val="20"/>
                <w:lang w:val="en-US"/>
              </w:rPr>
              <w:t>RCO113 Integrated actions for inclusion of marginalised pop.</w:t>
            </w:r>
          </w:p>
        </w:tc>
      </w:tr>
      <w:tr w:rsidR="008B4991" w:rsidRPr="009C0824" w14:paraId="06FCB14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08F86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5D2F648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7E2FB34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w:t>
            </w:r>
          </w:p>
        </w:tc>
      </w:tr>
      <w:tr w:rsidR="008B4991" w:rsidRPr="009C0824" w14:paraId="671E217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729198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EC42C3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6E26A8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εκρο</w:t>
            </w:r>
            <w:r>
              <w:rPr>
                <w:noProof/>
                <w:color w:val="000000"/>
                <w:sz w:val="20"/>
                <w:szCs w:val="20"/>
              </w:rPr>
              <w:t>ών</w:t>
            </w:r>
          </w:p>
        </w:tc>
      </w:tr>
      <w:tr w:rsidR="008B4991" w:rsidRPr="009C0824" w14:paraId="1E121C0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F7FE9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9EEF7E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2FA9BF0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8B4991" w:rsidRPr="009C0824" w14:paraId="6BEBAB7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7CAF48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01344F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E49AFD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601C969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1DCC1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12C9DA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7A8C1B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7C76D30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C93A0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9C2FF7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68CF86E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Χρήση σε όλους τους στόχους πολιτικής, </w:t>
            </w:r>
            <w:r w:rsidRPr="00762CD8">
              <w:rPr>
                <w:noProof/>
                <w:color w:val="000000"/>
                <w:sz w:val="20"/>
                <w:szCs w:val="20"/>
              </w:rPr>
              <w:t>κατά περίπτωση</w:t>
            </w:r>
            <w:r w:rsidRPr="00762CD8" w:rsidDel="00762CD8">
              <w:rPr>
                <w:noProof/>
                <w:color w:val="000000"/>
                <w:sz w:val="20"/>
                <w:szCs w:val="20"/>
              </w:rPr>
              <w:t xml:space="preserve"> </w:t>
            </w:r>
            <w:r w:rsidRPr="00F564D0">
              <w:rPr>
                <w:noProof/>
                <w:color w:val="000000"/>
                <w:sz w:val="20"/>
                <w:szCs w:val="20"/>
              </w:rPr>
              <w:t>και στο πλαίσιο του ΤΔΜ</w:t>
            </w:r>
          </w:p>
        </w:tc>
      </w:tr>
      <w:tr w:rsidR="008B4991" w:rsidRPr="009C0824" w14:paraId="3DFA1C7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58AE3E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C56C50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57D2685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Χρήση σε όλους τους ειδικούς στόχους, </w:t>
            </w:r>
            <w:r w:rsidRPr="00081D73">
              <w:rPr>
                <w:noProof/>
                <w:color w:val="000000"/>
                <w:sz w:val="20"/>
                <w:szCs w:val="20"/>
              </w:rPr>
              <w:t xml:space="preserve">κατά περίπτωση </w:t>
            </w:r>
            <w:r w:rsidRPr="00081D73" w:rsidDel="00081D73">
              <w:rPr>
                <w:noProof/>
                <w:color w:val="000000"/>
                <w:sz w:val="20"/>
                <w:szCs w:val="20"/>
              </w:rPr>
              <w:t xml:space="preserve"> </w:t>
            </w:r>
            <w:r w:rsidRPr="00F564D0">
              <w:rPr>
                <w:noProof/>
                <w:color w:val="000000"/>
                <w:sz w:val="20"/>
                <w:szCs w:val="20"/>
              </w:rPr>
              <w:t>και στο πλαίσιο του ΤΔΜ</w:t>
            </w:r>
          </w:p>
        </w:tc>
      </w:tr>
      <w:tr w:rsidR="008B4991" w:rsidRPr="009C0824" w14:paraId="0C08B30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21C31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D45168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2E7D169A"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Πληθυσμός που επωφελείται άμεσα από έργα στο πλαίσιο ολοκληρωμένων δράσεων για την κοινωνικοοικονομική ένταξη περιθωριοποιημένων κοινοτήτων, νοικοκυριών με χαμηλό εισόδημα και μειονεκτουσών ομάδων.</w:t>
            </w:r>
          </w:p>
          <w:p w14:paraId="0FD8CD38"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Οι ολοκληρωμένες δράσεις συνδυάζουν επενδύσεις σε δύο ή περισσότερους από τους ακόλουθους τομείς κοινωνικής ένταξης: απασχόληση, εκπαίδευση και κατάρτιση, στέγαση, υγεία και κοινωνική φροντίδα.</w:t>
            </w:r>
          </w:p>
          <w:p w14:paraId="0B458476"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Οι περιθωριοποιημένες κοινότητες, τα νοικοκυριά με χαμηλό εισόδημα και οι μειονεκτούσες ομάδες ορίζονται σε εθνικό επίπεδο.</w:t>
            </w:r>
          </w:p>
          <w:p w14:paraId="04F74F4E" w14:textId="77777777" w:rsidR="008B4991" w:rsidRDefault="008B4991" w:rsidP="008B499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 δείκτης είναι επίσης σημαντικός στο πλαίσιο του </w:t>
            </w:r>
            <w:r w:rsidRPr="008C58E4">
              <w:rPr>
                <w:rFonts w:cstheme="minorHAnsi"/>
                <w:color w:val="000000"/>
                <w:sz w:val="20"/>
                <w:szCs w:val="20"/>
                <w:lang w:eastAsia="en-IE"/>
              </w:rPr>
              <w:t>Ε</w:t>
            </w:r>
            <w:r>
              <w:rPr>
                <w:rFonts w:cstheme="minorHAnsi"/>
                <w:color w:val="000000"/>
                <w:sz w:val="20"/>
                <w:szCs w:val="20"/>
                <w:lang w:eastAsia="en-IE"/>
              </w:rPr>
              <w:t>.Σ. 4.</w:t>
            </w:r>
            <w:r>
              <w:rPr>
                <w:rFonts w:cstheme="minorHAnsi"/>
                <w:color w:val="000000"/>
                <w:sz w:val="20"/>
                <w:szCs w:val="20"/>
                <w:lang w:val="en-US" w:eastAsia="en-IE"/>
              </w:rPr>
              <w:t>iv</w:t>
            </w:r>
            <w:r>
              <w:rPr>
                <w:rFonts w:cstheme="minorHAnsi"/>
                <w:color w:val="000000"/>
                <w:sz w:val="20"/>
                <w:szCs w:val="20"/>
                <w:lang w:eastAsia="en-IE"/>
              </w:rPr>
              <w:t xml:space="preserve"> </w:t>
            </w:r>
            <w:r w:rsidRPr="00F564D0">
              <w:rPr>
                <w:rFonts w:cstheme="minorHAnsi"/>
                <w:color w:val="000000"/>
                <w:sz w:val="20"/>
                <w:szCs w:val="20"/>
                <w:lang w:eastAsia="en-IE"/>
              </w:rPr>
              <w:t xml:space="preserve"> Ένταξη υπηκόων τρίτων χωρών, συμπεριλαμβανομένων των μεταναστών.</w:t>
            </w:r>
          </w:p>
          <w:p w14:paraId="1EAA0BCD" w14:textId="77777777" w:rsidR="008B4991" w:rsidRPr="00E73FBC" w:rsidRDefault="008B4991" w:rsidP="008B499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Pr>
                <w:rFonts w:cstheme="minorHAnsi"/>
                <w:b/>
                <w:bCs/>
                <w:iCs/>
                <w:color w:val="000000"/>
                <w:sz w:val="20"/>
                <w:szCs w:val="20"/>
                <w:lang w:eastAsia="en-IE"/>
              </w:rPr>
              <w:t>Ο</w:t>
            </w:r>
            <w:r w:rsidRPr="00E73FBC">
              <w:rPr>
                <w:rFonts w:cstheme="minorHAnsi"/>
                <w:b/>
                <w:bCs/>
                <w:iCs/>
                <w:color w:val="000000"/>
                <w:sz w:val="20"/>
                <w:szCs w:val="20"/>
                <w:lang w:eastAsia="en-IE"/>
              </w:rPr>
              <w:t>ρισμ</w:t>
            </w:r>
            <w:r>
              <w:rPr>
                <w:rFonts w:cstheme="minorHAnsi"/>
                <w:b/>
                <w:bCs/>
                <w:iCs/>
                <w:color w:val="000000"/>
                <w:sz w:val="20"/>
                <w:szCs w:val="20"/>
                <w:lang w:eastAsia="en-IE"/>
              </w:rPr>
              <w:t>οί</w:t>
            </w:r>
            <w:r w:rsidRPr="00E73FBC">
              <w:rPr>
                <w:rFonts w:cstheme="minorHAnsi"/>
                <w:color w:val="000000"/>
                <w:sz w:val="20"/>
                <w:szCs w:val="20"/>
                <w:lang w:eastAsia="en-IE"/>
              </w:rPr>
              <w:t>:</w:t>
            </w:r>
          </w:p>
          <w:p w14:paraId="7C936E3E" w14:textId="77777777" w:rsidR="008B4991" w:rsidRPr="00E73FBC"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E73FBC">
              <w:rPr>
                <w:rFonts w:cstheme="minorHAnsi"/>
                <w:b/>
                <w:bCs/>
                <w:color w:val="000000"/>
                <w:sz w:val="20"/>
                <w:szCs w:val="20"/>
                <w:lang w:eastAsia="en-IE"/>
              </w:rPr>
              <w:t xml:space="preserve">Περιθωριοποιημένες κοινότητες: </w:t>
            </w:r>
            <w:r w:rsidRPr="00E73FBC">
              <w:rPr>
                <w:rFonts w:cstheme="minorHAnsi"/>
                <w:color w:val="000000"/>
                <w:sz w:val="20"/>
                <w:szCs w:val="20"/>
                <w:lang w:eastAsia="en-IE"/>
              </w:rPr>
              <w:t xml:space="preserve">περιλαμβάνονται οι Ρομά. Ως Ρομά νοούνται οι Τσιγγάνοι, οι οποίοι ομιλούν την γλώσσα Ρομανί, διαβιούν εντός των γεωγραφικών ορίων της ελληνικής επικράτειας και είναι πολίτες της ΕΕ.  </w:t>
            </w:r>
          </w:p>
          <w:p w14:paraId="3EF93842" w14:textId="77777777" w:rsidR="008B4991" w:rsidRPr="00E73FBC"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E73FBC">
              <w:rPr>
                <w:rFonts w:cstheme="minorHAnsi"/>
                <w:b/>
                <w:bCs/>
                <w:color w:val="000000"/>
                <w:sz w:val="20"/>
                <w:szCs w:val="20"/>
                <w:lang w:eastAsia="en-IE"/>
              </w:rPr>
              <w:t>Νοικοκυριά με χαμηλό εισόδημα</w:t>
            </w:r>
            <w:r w:rsidRPr="00E73FBC">
              <w:rPr>
                <w:rFonts w:cstheme="minorHAnsi"/>
                <w:color w:val="000000"/>
                <w:sz w:val="20"/>
                <w:szCs w:val="20"/>
                <w:lang w:eastAsia="en-IE"/>
              </w:rPr>
              <w:t xml:space="preserve">: σύμφωνα με τα στοιχεία που ανακοινώνει η Ελληνική Στατιστική Αρχή (ΕΛΣΤΑΤ) για τον κίνδυνο φτώχειας, όπως προκύπτουν από την Έρευνα Εισοδήματος και Συνθηκών Διαβίωσης των Νοικοκυριών (SILC), έτους </w:t>
            </w:r>
            <w:r>
              <w:rPr>
                <w:rFonts w:cstheme="minorHAnsi"/>
                <w:color w:val="000000"/>
                <w:sz w:val="20"/>
                <w:szCs w:val="20"/>
                <w:lang w:eastAsia="en-IE"/>
              </w:rPr>
              <w:t>Χ</w:t>
            </w:r>
            <w:r w:rsidRPr="00E73FBC">
              <w:rPr>
                <w:rFonts w:cstheme="minorHAnsi"/>
                <w:color w:val="000000"/>
                <w:sz w:val="20"/>
                <w:szCs w:val="20"/>
                <w:lang w:eastAsia="en-IE"/>
              </w:rPr>
              <w:t xml:space="preserve">, με περίοδο αναφοράς εισοδήματος το έτος </w:t>
            </w:r>
            <w:r>
              <w:rPr>
                <w:rFonts w:cstheme="minorHAnsi"/>
                <w:color w:val="000000"/>
                <w:sz w:val="20"/>
                <w:szCs w:val="20"/>
                <w:lang w:eastAsia="en-IE"/>
              </w:rPr>
              <w:t>Χ</w:t>
            </w:r>
            <w:r w:rsidRPr="00E73FBC">
              <w:rPr>
                <w:rFonts w:cstheme="minorHAnsi"/>
                <w:color w:val="000000"/>
                <w:sz w:val="20"/>
                <w:szCs w:val="20"/>
                <w:lang w:eastAsia="en-IE"/>
              </w:rPr>
              <w:t>-1. Η έρευνα αποτελεί τη βασική πηγή αναφοράς των συγκριτικών στατιστικών για την κατανομή του εισοδήματος και τον κοινωνικό αποκλεισμό.</w:t>
            </w:r>
          </w:p>
          <w:p w14:paraId="79F0200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73FBC">
              <w:rPr>
                <w:rFonts w:cstheme="minorHAnsi"/>
                <w:b/>
                <w:bCs/>
                <w:color w:val="000000"/>
                <w:sz w:val="20"/>
                <w:szCs w:val="20"/>
                <w:lang w:eastAsia="en-IE"/>
              </w:rPr>
              <w:t xml:space="preserve">Μειονεκτούσα ομάδα: </w:t>
            </w:r>
            <w:r w:rsidRPr="00E73FBC">
              <w:rPr>
                <w:rFonts w:cstheme="minorHAnsi"/>
                <w:color w:val="000000"/>
                <w:sz w:val="20"/>
                <w:szCs w:val="20"/>
                <w:lang w:eastAsia="en-IE"/>
              </w:rPr>
              <w:t>ομάδα ατόμων που βρίσκεται σε ευάλωτες καταστάσεις, συμπεριλαμβανομένων των ατόμων που βιώνουν ή διατρέχουν κίνδυνο φτώχειας, κοινωνικού αποκλεισμού ή διακρίσεων στις πολλαπλές διαστάσεις τους (Καν. ΕΕ 1057/2021 του ΕΚΤ+).</w:t>
            </w:r>
          </w:p>
        </w:tc>
      </w:tr>
      <w:tr w:rsidR="008B4991" w:rsidRPr="009C0824" w14:paraId="77DBBD6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C83C4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0BC4C0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2BC734A" w14:textId="77777777" w:rsidR="008B499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F564D0">
              <w:rPr>
                <w:noProof/>
                <w:color w:val="000000"/>
                <w:sz w:val="20"/>
                <w:szCs w:val="20"/>
              </w:rPr>
              <w:t>Υποστηριζόμενα έργα</w:t>
            </w:r>
          </w:p>
          <w:p w14:paraId="729FCF2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i/>
                <w:color w:val="000000"/>
                <w:sz w:val="20"/>
                <w:szCs w:val="20"/>
                <w:lang w:eastAsia="el-GR"/>
              </w:rPr>
              <w:t>Κατά περίπτωση δύναται να χρησιμοποιηθούν πηγές και μεθοδολογίες μέτρησης που απαντώνται σε έργα υποστηριζόμενα από το ΕΚΤ+ που συνεργούν.</w:t>
            </w:r>
          </w:p>
        </w:tc>
      </w:tr>
      <w:tr w:rsidR="008B4991" w:rsidRPr="009C0824" w14:paraId="157D6F3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FDD9F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CA0499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2C3557F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41E3F">
              <w:rPr>
                <w:noProof/>
                <w:color w:val="000000"/>
                <w:sz w:val="20"/>
                <w:szCs w:val="20"/>
              </w:rPr>
              <w:t xml:space="preserve">Με την ολοκλήρωση </w:t>
            </w:r>
            <w:r w:rsidRPr="004306FF">
              <w:rPr>
                <w:noProof/>
                <w:color w:val="000000"/>
                <w:sz w:val="20"/>
                <w:szCs w:val="20"/>
              </w:rPr>
              <w:t>των εκροών</w:t>
            </w:r>
            <w:r w:rsidRPr="00141E3F">
              <w:rPr>
                <w:noProof/>
                <w:color w:val="000000"/>
                <w:sz w:val="20"/>
                <w:szCs w:val="20"/>
              </w:rPr>
              <w:t xml:space="preserve"> του υποστηριζόμενου έργου</w:t>
            </w:r>
          </w:p>
        </w:tc>
      </w:tr>
      <w:tr w:rsidR="008B4991" w:rsidRPr="009C0824" w14:paraId="32632C2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2120F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9FAB19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217B01F6"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F564D0">
              <w:rPr>
                <w:color w:val="000000"/>
                <w:sz w:val="20"/>
                <w:szCs w:val="20"/>
              </w:rPr>
              <w:t xml:space="preserve">Κανόνας 1: </w:t>
            </w:r>
            <w:r w:rsidRPr="00580911">
              <w:rPr>
                <w:color w:val="000000"/>
                <w:sz w:val="20"/>
                <w:szCs w:val="20"/>
              </w:rPr>
              <w:t xml:space="preserve">Η διπλή μέτρηση αφαιρείται στο </w:t>
            </w:r>
            <w:r w:rsidRPr="00F564D0">
              <w:rPr>
                <w:color w:val="000000"/>
                <w:sz w:val="20"/>
                <w:szCs w:val="20"/>
              </w:rPr>
              <w:t xml:space="preserve">επίπεδο ειδικού στόχου. </w:t>
            </w:r>
          </w:p>
          <w:p w14:paraId="0706FEA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rFonts w:cstheme="minorHAnsi"/>
                <w:color w:val="000000"/>
                <w:sz w:val="20"/>
                <w:szCs w:val="20"/>
                <w:lang w:eastAsia="en-IE"/>
              </w:rPr>
              <w:t>Ο πληθυσμός σε μια δεδομένη περιοχή πρέπει να υπολογίζεται μία φορά, ακόμη και αν καλύπτεται από διάφορα έργα που χρηματοδοτούνται στο πλαίσιο του ίδιου ειδικού στόχου.</w:t>
            </w:r>
          </w:p>
        </w:tc>
      </w:tr>
      <w:tr w:rsidR="008B4991" w:rsidRPr="009C0824" w14:paraId="6022C4C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A26AF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6EEECE3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5A6AD6B2"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4FBB511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010E4">
              <w:rPr>
                <w:noProof/>
                <w:color w:val="000000"/>
                <w:sz w:val="20"/>
                <w:szCs w:val="20"/>
              </w:rPr>
              <w:t xml:space="preserve">Εκτιμήσεις για τις </w:t>
            </w:r>
            <w:r>
              <w:rPr>
                <w:noProof/>
                <w:color w:val="000000"/>
                <w:sz w:val="20"/>
                <w:szCs w:val="20"/>
              </w:rPr>
              <w:t xml:space="preserve">τιμές στόχου των ενταγμένων έργων και επιτευχθείσες τιμές,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τον χρόνο αναφοράς</w:t>
            </w:r>
            <w:r w:rsidRPr="00141E3F" w:rsidDel="00141E3F">
              <w:rPr>
                <w:noProof/>
                <w:color w:val="000000"/>
                <w:sz w:val="20"/>
                <w:szCs w:val="20"/>
              </w:rPr>
              <w:t xml:space="preserve"> </w:t>
            </w:r>
            <w:r w:rsidRPr="00F564D0">
              <w:rPr>
                <w:noProof/>
                <w:color w:val="000000"/>
                <w:sz w:val="20"/>
                <w:szCs w:val="20"/>
              </w:rPr>
              <w:t xml:space="preserve">(παράρτημα VII του ΚΚΔ, πίνακας </w:t>
            </w:r>
            <w:r w:rsidRPr="004306FF">
              <w:rPr>
                <w:noProof/>
                <w:color w:val="000000"/>
                <w:sz w:val="20"/>
                <w:szCs w:val="20"/>
              </w:rPr>
              <w:t>5</w:t>
            </w:r>
            <w:r w:rsidRPr="00F564D0">
              <w:rPr>
                <w:noProof/>
                <w:color w:val="000000"/>
                <w:sz w:val="20"/>
                <w:szCs w:val="20"/>
              </w:rPr>
              <w:t>).</w:t>
            </w:r>
          </w:p>
        </w:tc>
      </w:tr>
      <w:tr w:rsidR="008B4991" w:rsidRPr="009C0824" w14:paraId="07D304B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E510C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EC1FC2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2F4790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60C48F8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68A2C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A3A161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16D7F9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noProof/>
                <w:color w:val="000000"/>
                <w:sz w:val="20"/>
                <w:szCs w:val="20"/>
                <w:lang w:val="en-US"/>
              </w:rPr>
              <w:t>CCO</w:t>
            </w:r>
            <w:r w:rsidRPr="00EA4C91">
              <w:rPr>
                <w:noProof/>
                <w:color w:val="000000"/>
                <w:sz w:val="20"/>
                <w:szCs w:val="20"/>
              </w:rPr>
              <w:t xml:space="preserve"> 25 - Πληθυσμός που καλύπτεται από έργα στο πλαίσιο ολοκληρωμένων δράσεων για την κοινωνικοοικονομική ένταξη περιθωριοποιημένων κοινοτήτων, νοικοκυριών χαμηλού εισοδήματος και μειονεκτουσών ομάδων </w:t>
            </w:r>
          </w:p>
        </w:tc>
      </w:tr>
      <w:tr w:rsidR="008B4991" w:rsidRPr="009C0824" w14:paraId="7EE4D36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FC33FC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072A5C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394DF60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2B8F9E64" w14:textId="77777777" w:rsidR="003E3DF9" w:rsidRDefault="003E3DF9" w:rsidP="009C0824"/>
    <w:p w14:paraId="3FBC392C" w14:textId="77777777" w:rsidR="008B4991" w:rsidRPr="008B4991" w:rsidRDefault="008B4991" w:rsidP="00D739B0">
      <w:pPr>
        <w:pStyle w:val="3"/>
        <w:ind w:left="993" w:hanging="993"/>
      </w:pPr>
      <w:bookmarkStart w:id="420" w:name="_Toc84262190"/>
      <w:bookmarkStart w:id="421" w:name="_Toc85803499"/>
      <w:r w:rsidRPr="008B4991">
        <w:t>RC</w:t>
      </w:r>
      <w:r w:rsidRPr="00D739B0">
        <w:t>R</w:t>
      </w:r>
      <w:r w:rsidRPr="008B4991">
        <w:t xml:space="preserve"> 67 – Ετήσιος αριθμός χρηστών νέων ή εκσυγχρονισμένων εγκαταστάσεων κοινωνικής στέγασης</w:t>
      </w:r>
      <w:bookmarkEnd w:id="420"/>
      <w:bookmarkEnd w:id="421"/>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7EF5140A"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32EA1478"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591FFE02"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3B607854"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042CCF57"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1B0EC88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2130D26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69051CC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ΕΤΠΑ</w:t>
            </w:r>
          </w:p>
        </w:tc>
      </w:tr>
      <w:tr w:rsidR="008B4991" w:rsidRPr="009C0824" w14:paraId="409A566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61AEB1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1B88FF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077D7A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RCR67</w:t>
            </w:r>
          </w:p>
        </w:tc>
      </w:tr>
      <w:tr w:rsidR="008B4991" w:rsidRPr="009C0824" w14:paraId="2FEE687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F2653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D21019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1646A9D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Ετήσιος αριθμός χρηστών νέων ή εκσυγχρονισμένων εγκαταστάσεων κοινωνικής στέγασης</w:t>
            </w:r>
          </w:p>
        </w:tc>
      </w:tr>
      <w:tr w:rsidR="008B4991" w:rsidRPr="00B44F51" w14:paraId="3BDC6A0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82B2C8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5B58C5F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77B0273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10E4">
              <w:rPr>
                <w:noProof/>
                <w:color w:val="000000"/>
                <w:sz w:val="20"/>
                <w:szCs w:val="20"/>
                <w:lang w:val="en-US"/>
              </w:rPr>
              <w:t>RCR67 Social Infra: Annual users of social housing</w:t>
            </w:r>
          </w:p>
        </w:tc>
      </w:tr>
      <w:tr w:rsidR="008B4991" w:rsidRPr="009C0824" w14:paraId="1811241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1DD5A4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73DC27C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5FF012E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8B4991" w:rsidRPr="009C0824" w14:paraId="388446B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A37FB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F669F9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F061C9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Αποτελεσμάτων</w:t>
            </w:r>
          </w:p>
        </w:tc>
      </w:tr>
      <w:tr w:rsidR="008B4991" w:rsidRPr="009C0824" w14:paraId="6926003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9AB81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5B955F1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0C6DBE3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567F0A6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E23FF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FBC398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42F89BD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8B4991" w:rsidRPr="009C0824" w14:paraId="5DE8231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2BEEAF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148952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688F562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64F424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96901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04232D7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494A11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w:t>
            </w:r>
          </w:p>
        </w:tc>
      </w:tr>
      <w:tr w:rsidR="008B4991" w:rsidRPr="009C0824" w14:paraId="6E4254B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51AD1B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0ED320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56A40AE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10E4">
              <w:rPr>
                <w:noProof/>
                <w:color w:val="000000"/>
                <w:sz w:val="20"/>
                <w:szCs w:val="20"/>
              </w:rPr>
              <w:t>RSO4.3</w:t>
            </w:r>
            <w:r w:rsidRPr="00F564D0">
              <w:rPr>
                <w:noProof/>
                <w:color w:val="000000"/>
                <w:sz w:val="20"/>
                <w:szCs w:val="20"/>
              </w:rPr>
              <w:t xml:space="preserve"> Ενσωμάτωση περιθωριοποιημένων κοινοτήτων</w:t>
            </w:r>
          </w:p>
        </w:tc>
      </w:tr>
      <w:tr w:rsidR="008B4991" w:rsidRPr="009C0824" w14:paraId="352005F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1B80D4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CE223C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5A82571D" w14:textId="77777777" w:rsidR="008B4991" w:rsidRDefault="008B4991" w:rsidP="00635AF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F564D0">
              <w:rPr>
                <w:rFonts w:cstheme="minorHAnsi"/>
                <w:noProof/>
                <w:color w:val="000000"/>
                <w:sz w:val="20"/>
                <w:szCs w:val="20"/>
              </w:rPr>
              <w:t xml:space="preserve">Αριθμός ατόμων που χρησιμοποιούν τις νεόδμητες ή εκσυγχρονιζόμενες εγκαταστάσεις κοινωνικής στέγασης κατά τη διάρκεια του έτους μετά την ολοκλήρωση της υποστηριζόμενης παρέμβασης. Ο υπολογισμός πρέπει να </w:t>
            </w:r>
            <w:r w:rsidRPr="00635AFD">
              <w:rPr>
                <w:rFonts w:cstheme="minorHAnsi"/>
                <w:noProof/>
                <w:color w:val="000000"/>
                <w:sz w:val="20"/>
                <w:szCs w:val="20"/>
              </w:rPr>
              <w:t>πραγματοποιείται εκ των υστέρων</w:t>
            </w:r>
            <w:r w:rsidRPr="00F564D0">
              <w:rPr>
                <w:rFonts w:cstheme="minorHAnsi"/>
                <w:noProof/>
                <w:color w:val="000000"/>
                <w:sz w:val="20"/>
                <w:szCs w:val="20"/>
              </w:rPr>
              <w:t xml:space="preserve"> με βάση τον εγγεγραμμένο αριθμό των μελών του νοικοκυριού που φιλοξενούνται. </w:t>
            </w:r>
          </w:p>
          <w:p w14:paraId="5554E69D" w14:textId="77777777" w:rsidR="008B4991" w:rsidRPr="009C0824" w:rsidRDefault="008B4991" w:rsidP="00635AFD">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F564D0">
              <w:rPr>
                <w:rFonts w:cstheme="minorHAnsi"/>
                <w:noProof/>
                <w:color w:val="000000"/>
                <w:sz w:val="20"/>
                <w:szCs w:val="20"/>
              </w:rPr>
              <w:t xml:space="preserve">Η τιμή βάσης του δείκτη </w:t>
            </w:r>
            <w:r w:rsidRPr="00177FF6">
              <w:rPr>
                <w:rFonts w:cstheme="minorHAnsi"/>
                <w:noProof/>
                <w:color w:val="000000"/>
                <w:sz w:val="20"/>
                <w:szCs w:val="20"/>
              </w:rPr>
              <w:t xml:space="preserve">για τις νέες εγκαταστάσεις είναι μηδενική. Στις περιπτώσεις εκσυγχρονισμού εγκαταστάσεων η τιμή βάσης </w:t>
            </w:r>
            <w:r w:rsidRPr="00F564D0">
              <w:rPr>
                <w:rFonts w:cstheme="minorHAnsi"/>
                <w:noProof/>
                <w:color w:val="000000"/>
                <w:sz w:val="20"/>
                <w:szCs w:val="20"/>
              </w:rPr>
              <w:t>αναφέρεται στον αριθμό των χρηστών της υποστηριζόμενης εγκατάστασης που εκτιμάται για το έτος πριν από την έναρξη της παρέμβασης.</w:t>
            </w:r>
          </w:p>
        </w:tc>
      </w:tr>
      <w:tr w:rsidR="008B4991" w:rsidRPr="009C0824" w14:paraId="1E05913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91313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519E11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2CDC646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8B4991" w:rsidRPr="009C0824" w14:paraId="4451790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A1199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D5E8BB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2F21F21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80911">
              <w:rPr>
                <w:noProof/>
                <w:color w:val="000000"/>
                <w:sz w:val="20"/>
                <w:szCs w:val="20"/>
              </w:rPr>
              <w:t xml:space="preserve">Ένα έτος μετά την ολοκλήρωση </w:t>
            </w:r>
            <w:r w:rsidRPr="004306FF">
              <w:rPr>
                <w:noProof/>
                <w:color w:val="000000"/>
                <w:sz w:val="20"/>
                <w:szCs w:val="20"/>
              </w:rPr>
              <w:t>των εκροών</w:t>
            </w:r>
            <w:r w:rsidRPr="00580911">
              <w:rPr>
                <w:noProof/>
                <w:color w:val="000000"/>
                <w:sz w:val="20"/>
                <w:szCs w:val="20"/>
              </w:rPr>
              <w:t xml:space="preserve"> του υποστηριζόμενου έργου</w:t>
            </w:r>
          </w:p>
        </w:tc>
      </w:tr>
      <w:tr w:rsidR="008B4991" w:rsidRPr="009C0824" w14:paraId="3B1E18A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9CFA7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541FA9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1F37CF7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4F75F32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CA4F9D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0117CE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9F194EB"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33EABD8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010E4">
              <w:rPr>
                <w:noProof/>
                <w:color w:val="000000"/>
                <w:sz w:val="20"/>
                <w:szCs w:val="20"/>
              </w:rPr>
              <w:t xml:space="preserve">Εκτιμήσεις για τις </w:t>
            </w:r>
            <w:r>
              <w:rPr>
                <w:noProof/>
                <w:color w:val="000000"/>
                <w:sz w:val="20"/>
                <w:szCs w:val="20"/>
              </w:rPr>
              <w:t>τιμές στόχου των ενταγμένων έργων και επιτευχθείσες τιμές,</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8B4991" w:rsidRPr="009C0824" w14:paraId="24D0699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FE1CD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01A4959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220B412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0522C10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A6E953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F5F1D4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6EF3417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CCR18</w:t>
            </w:r>
            <w:r>
              <w:rPr>
                <w:noProof/>
                <w:color w:val="000000"/>
                <w:sz w:val="20"/>
                <w:szCs w:val="20"/>
              </w:rPr>
              <w:t xml:space="preserve"> </w:t>
            </w:r>
            <w:r w:rsidRPr="000A3955">
              <w:rPr>
                <w:noProof/>
                <w:color w:val="000000"/>
                <w:sz w:val="20"/>
                <w:szCs w:val="20"/>
              </w:rPr>
              <w:t>- Ετήσιος αριθμός χρηστών νέων ή εκσυγχρονισμένων εγκαταστάσεων κοινωνικής στέγασης</w:t>
            </w:r>
          </w:p>
        </w:tc>
      </w:tr>
      <w:tr w:rsidR="008B4991" w:rsidRPr="009C0824" w14:paraId="36338AB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53105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AA5BBC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322B98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25E5EAE" w14:textId="77777777" w:rsidR="003E3DF9" w:rsidRDefault="003E3DF9" w:rsidP="009C0824"/>
    <w:p w14:paraId="29633A3D" w14:textId="77777777" w:rsidR="008B4991" w:rsidRPr="008B4991" w:rsidRDefault="00C62654" w:rsidP="00D739B0">
      <w:pPr>
        <w:pStyle w:val="3"/>
        <w:ind w:left="993" w:hanging="993"/>
      </w:pPr>
      <w:bookmarkStart w:id="422" w:name="_Toc84262191"/>
      <w:bookmarkStart w:id="423" w:name="_Toc85803500"/>
      <w:r>
        <w:rPr>
          <w:lang w:val="en-US"/>
        </w:rPr>
        <w:t>P</w:t>
      </w:r>
      <w:r w:rsidRPr="008B4991">
        <w:t>C</w:t>
      </w:r>
      <w:r w:rsidRPr="00D739B0">
        <w:t>R</w:t>
      </w:r>
      <w:r w:rsidRPr="008B4991">
        <w:t xml:space="preserve"> </w:t>
      </w:r>
      <w:r w:rsidR="008B4991" w:rsidRPr="008B4991">
        <w:t>74 – Ετήσιος αριθμός χρηστών νέων ή εκσυγχρονισμένων εγκαταστάσεων κοινωνικής μέριμνας</w:t>
      </w:r>
      <w:bookmarkEnd w:id="422"/>
      <w:bookmarkEnd w:id="423"/>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7831B5B3"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5EBE07E8"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2" w:space="0" w:color="8064A2"/>
            </w:tcBorders>
            <w:noWrap/>
            <w:vAlign w:val="center"/>
            <w:hideMark/>
          </w:tcPr>
          <w:p w14:paraId="3B422FA4"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752A70AE"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0A20F3C1"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261482D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7BEC8B2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3CA4676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8B4991" w:rsidRPr="009C0824" w14:paraId="660043F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33F23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CDF8C7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71D317C" w14:textId="77777777" w:rsidR="008B4991" w:rsidRPr="009C0824" w:rsidRDefault="00C62654"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Pr>
                <w:b/>
                <w:noProof/>
                <w:color w:val="000000"/>
                <w:sz w:val="20"/>
                <w:szCs w:val="20"/>
                <w:lang w:val="en-US"/>
              </w:rPr>
              <w:t>P</w:t>
            </w:r>
            <w:r w:rsidR="008B4991" w:rsidRPr="00F564D0">
              <w:rPr>
                <w:b/>
                <w:noProof/>
                <w:color w:val="000000"/>
                <w:sz w:val="20"/>
                <w:szCs w:val="20"/>
              </w:rPr>
              <w:t>CR7</w:t>
            </w:r>
            <w:r w:rsidR="008B4991" w:rsidRPr="00331E22">
              <w:rPr>
                <w:b/>
                <w:noProof/>
                <w:color w:val="000000"/>
                <w:sz w:val="20"/>
                <w:szCs w:val="20"/>
              </w:rPr>
              <w:t>4</w:t>
            </w:r>
          </w:p>
        </w:tc>
      </w:tr>
      <w:tr w:rsidR="008B4991" w:rsidRPr="009C0824" w14:paraId="005863E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3CB72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B4BD54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674294E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D086A">
              <w:rPr>
                <w:b/>
                <w:noProof/>
                <w:color w:val="000000"/>
                <w:sz w:val="20"/>
                <w:szCs w:val="20"/>
              </w:rPr>
              <w:t>Ετήσιος αριθμός χρηστών νέων ή εκσυγχρονισμένων εγκαταστάσεων κοινωνικής μέριμνας</w:t>
            </w:r>
          </w:p>
        </w:tc>
      </w:tr>
      <w:tr w:rsidR="008B4991" w:rsidRPr="00B44F51" w14:paraId="5EFBCF8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59FC540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031621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18D261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Pr>
                <w:noProof/>
                <w:color w:val="000000"/>
                <w:sz w:val="20"/>
                <w:szCs w:val="20"/>
                <w:lang w:val="en-US"/>
              </w:rPr>
              <w:t>P</w:t>
            </w:r>
            <w:r w:rsidRPr="001A575D">
              <w:rPr>
                <w:noProof/>
                <w:color w:val="000000"/>
                <w:sz w:val="20"/>
                <w:szCs w:val="20"/>
                <w:lang w:val="en-US"/>
              </w:rPr>
              <w:t>CR7</w:t>
            </w:r>
            <w:r w:rsidRPr="00331E22">
              <w:rPr>
                <w:noProof/>
                <w:color w:val="000000"/>
                <w:sz w:val="20"/>
                <w:szCs w:val="20"/>
                <w:lang w:val="en-US"/>
              </w:rPr>
              <w:t>4</w:t>
            </w:r>
            <w:r w:rsidRPr="001A575D">
              <w:rPr>
                <w:noProof/>
                <w:color w:val="000000"/>
                <w:sz w:val="20"/>
                <w:szCs w:val="20"/>
                <w:lang w:val="en-US"/>
              </w:rPr>
              <w:t xml:space="preserve"> Annual users of new or modernised social care facilities</w:t>
            </w:r>
          </w:p>
        </w:tc>
      </w:tr>
      <w:tr w:rsidR="008B4991" w:rsidRPr="009C0824" w14:paraId="6A95985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5508D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4242078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7A27F95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8B4991" w:rsidRPr="009C0824" w14:paraId="4804FF9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02D0C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6F0FFD1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536E42C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αποτελεσμάτων</w:t>
            </w:r>
          </w:p>
        </w:tc>
      </w:tr>
      <w:tr w:rsidR="008B4991" w:rsidRPr="009C0824" w14:paraId="3A64340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2CE5D9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1E9F90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8031C5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192000B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12D411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026166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403700A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δεν απαιτείται </w:t>
            </w:r>
          </w:p>
        </w:tc>
      </w:tr>
      <w:tr w:rsidR="008B4991" w:rsidRPr="009C0824" w14:paraId="0914BB6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C78F3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1CD458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2AF160A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1136E5F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B656F9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D7727F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F45BB7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8B4991" w:rsidRPr="009C0824" w14:paraId="085527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220B44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BB1048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1108594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10E4">
              <w:rPr>
                <w:noProof/>
                <w:color w:val="000000"/>
                <w:sz w:val="20"/>
                <w:szCs w:val="20"/>
              </w:rPr>
              <w:t>RSO4.3</w:t>
            </w:r>
            <w:r w:rsidRPr="00F564D0">
              <w:rPr>
                <w:noProof/>
                <w:color w:val="000000"/>
                <w:sz w:val="20"/>
                <w:szCs w:val="20"/>
              </w:rPr>
              <w:t xml:space="preserve"> Ενσωμάτωση περιθωριοποιημένων κοινοτήτων</w:t>
            </w:r>
          </w:p>
        </w:tc>
      </w:tr>
      <w:tr w:rsidR="008B4991" w:rsidRPr="009C0824" w14:paraId="0D3EB02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CAAA8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AFDB85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4295C8A2" w14:textId="77777777" w:rsidR="008B4991" w:rsidRPr="00FE7C4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65110F">
              <w:rPr>
                <w:rFonts w:cstheme="minorHAnsi"/>
                <w:color w:val="000000"/>
                <w:sz w:val="20"/>
                <w:szCs w:val="20"/>
                <w:lang w:eastAsia="en-IE"/>
              </w:rPr>
              <w:t xml:space="preserve">Αριθμός </w:t>
            </w:r>
            <w:r>
              <w:rPr>
                <w:rFonts w:cstheme="minorHAnsi"/>
                <w:color w:val="000000"/>
                <w:sz w:val="20"/>
                <w:szCs w:val="20"/>
                <w:lang w:eastAsia="en-IE"/>
              </w:rPr>
              <w:t>καταχωρημένων</w:t>
            </w:r>
            <w:r w:rsidRPr="0065110F">
              <w:rPr>
                <w:rFonts w:cstheme="minorHAnsi"/>
                <w:color w:val="000000"/>
                <w:sz w:val="20"/>
                <w:szCs w:val="20"/>
                <w:lang w:eastAsia="en-IE"/>
              </w:rPr>
              <w:t xml:space="preserve"> </w:t>
            </w:r>
            <w:r>
              <w:rPr>
                <w:rFonts w:cstheme="minorHAnsi"/>
                <w:color w:val="000000"/>
                <w:sz w:val="20"/>
                <w:szCs w:val="20"/>
                <w:lang w:eastAsia="en-IE"/>
              </w:rPr>
              <w:t>ατόμων</w:t>
            </w:r>
            <w:r w:rsidRPr="0065110F">
              <w:rPr>
                <w:rFonts w:cstheme="minorHAnsi"/>
                <w:color w:val="000000"/>
                <w:sz w:val="20"/>
                <w:szCs w:val="20"/>
                <w:lang w:eastAsia="en-IE"/>
              </w:rPr>
              <w:t xml:space="preserve"> που εξυπηρετήθηκαν τουλάχιστον μία φορά από τη νέα ή εκσυγχρονισμένη μονάδα κοινωνικής </w:t>
            </w:r>
            <w:r>
              <w:rPr>
                <w:rFonts w:cstheme="minorHAnsi"/>
                <w:color w:val="000000"/>
                <w:sz w:val="20"/>
                <w:szCs w:val="20"/>
                <w:lang w:eastAsia="en-IE"/>
              </w:rPr>
              <w:t>μέριμνας</w:t>
            </w:r>
            <w:r w:rsidRPr="0065110F">
              <w:rPr>
                <w:rFonts w:cstheme="minorHAnsi"/>
                <w:color w:val="000000"/>
                <w:sz w:val="20"/>
                <w:szCs w:val="20"/>
                <w:lang w:eastAsia="en-IE"/>
              </w:rPr>
              <w:t xml:space="preserve"> κατά τη διάρκεια του έτους μετά την ολοκλήρωση της παρέμβασης. </w:t>
            </w:r>
            <w:r>
              <w:rPr>
                <w:rFonts w:cstheme="minorHAnsi"/>
                <w:color w:val="000000"/>
                <w:sz w:val="20"/>
                <w:szCs w:val="20"/>
                <w:lang w:eastAsia="en-IE"/>
              </w:rPr>
              <w:t>Η τιμή βάσης του δείκτη</w:t>
            </w:r>
            <w:r w:rsidRPr="0065110F">
              <w:rPr>
                <w:rFonts w:cstheme="minorHAnsi"/>
                <w:color w:val="000000"/>
                <w:sz w:val="20"/>
                <w:szCs w:val="20"/>
                <w:lang w:eastAsia="en-IE"/>
              </w:rPr>
              <w:t xml:space="preserve"> </w:t>
            </w:r>
            <w:r w:rsidRPr="00257DE2">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65110F">
              <w:rPr>
                <w:rFonts w:cstheme="minorHAnsi"/>
                <w:color w:val="000000"/>
                <w:sz w:val="20"/>
                <w:szCs w:val="20"/>
                <w:lang w:eastAsia="en-IE"/>
              </w:rPr>
              <w:t xml:space="preserve">αναφέρεται </w:t>
            </w:r>
            <w:r>
              <w:rPr>
                <w:rFonts w:cstheme="minorHAnsi"/>
                <w:color w:val="000000"/>
                <w:sz w:val="20"/>
                <w:szCs w:val="20"/>
                <w:lang w:eastAsia="en-IE"/>
              </w:rPr>
              <w:t>στα</w:t>
            </w:r>
            <w:r w:rsidRPr="0065110F">
              <w:rPr>
                <w:rFonts w:cstheme="minorHAnsi"/>
                <w:color w:val="000000"/>
                <w:sz w:val="20"/>
                <w:szCs w:val="20"/>
                <w:lang w:eastAsia="en-IE"/>
              </w:rPr>
              <w:t xml:space="preserve"> </w:t>
            </w:r>
            <w:r>
              <w:rPr>
                <w:rFonts w:cstheme="minorHAnsi"/>
                <w:color w:val="000000"/>
                <w:sz w:val="20"/>
                <w:szCs w:val="20"/>
                <w:lang w:eastAsia="en-IE"/>
              </w:rPr>
              <w:t>καταχωρημένα</w:t>
            </w:r>
            <w:r w:rsidRPr="0065110F">
              <w:rPr>
                <w:rFonts w:cstheme="minorHAnsi"/>
                <w:color w:val="000000"/>
                <w:sz w:val="20"/>
                <w:szCs w:val="20"/>
                <w:lang w:eastAsia="en-IE"/>
              </w:rPr>
              <w:t xml:space="preserve"> </w:t>
            </w:r>
            <w:r>
              <w:rPr>
                <w:rFonts w:cstheme="minorHAnsi"/>
                <w:color w:val="000000"/>
                <w:sz w:val="20"/>
                <w:szCs w:val="20"/>
                <w:lang w:eastAsia="en-IE"/>
              </w:rPr>
              <w:t>άτομα</w:t>
            </w:r>
            <w:r w:rsidRPr="0065110F">
              <w:rPr>
                <w:rFonts w:cstheme="minorHAnsi"/>
                <w:color w:val="000000"/>
                <w:sz w:val="20"/>
                <w:szCs w:val="20"/>
                <w:lang w:eastAsia="en-IE"/>
              </w:rPr>
              <w:t xml:space="preserve"> που εξυπηρετήθηκαν τουλάχιστον μία φορά από τη μονάδα κοινωνικής </w:t>
            </w:r>
            <w:r>
              <w:rPr>
                <w:rFonts w:cstheme="minorHAnsi"/>
                <w:color w:val="000000"/>
                <w:sz w:val="20"/>
                <w:szCs w:val="20"/>
                <w:lang w:eastAsia="en-IE"/>
              </w:rPr>
              <w:t>μέριμνας</w:t>
            </w:r>
            <w:r w:rsidRPr="0065110F">
              <w:rPr>
                <w:rFonts w:cstheme="minorHAnsi"/>
                <w:color w:val="000000"/>
                <w:sz w:val="20"/>
                <w:szCs w:val="20"/>
                <w:lang w:eastAsia="en-IE"/>
              </w:rPr>
              <w:t xml:space="preserve"> κατά </w:t>
            </w:r>
            <w:r w:rsidRPr="00577801">
              <w:rPr>
                <w:rFonts w:cstheme="minorHAnsi"/>
                <w:color w:val="000000"/>
                <w:sz w:val="20"/>
                <w:szCs w:val="20"/>
                <w:lang w:eastAsia="en-IE"/>
              </w:rPr>
              <w:t>τη διάρκεια του έτους πριν από την έναρξη της παρέμβ</w:t>
            </w:r>
            <w:r w:rsidRPr="00FE7C41">
              <w:rPr>
                <w:rFonts w:cstheme="minorHAnsi"/>
                <w:color w:val="000000"/>
                <w:sz w:val="20"/>
                <w:szCs w:val="20"/>
                <w:lang w:eastAsia="en-IE"/>
              </w:rPr>
              <w:t>ασης.</w:t>
            </w:r>
          </w:p>
          <w:p w14:paraId="073EBF5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E7C41">
              <w:rPr>
                <w:rFonts w:cs="Calibri"/>
                <w:color w:val="000000"/>
                <w:sz w:val="20"/>
                <w:szCs w:val="20"/>
                <w:lang w:eastAsia="el-GR"/>
              </w:rPr>
              <w:t xml:space="preserve">Ο δείκτης προσμετρά το αποτέλεσμα της εκροής του </w:t>
            </w:r>
            <w:r w:rsidRPr="00F77B45">
              <w:rPr>
                <w:rFonts w:cs="Calibri"/>
                <w:color w:val="000000"/>
                <w:sz w:val="20"/>
                <w:szCs w:val="20"/>
                <w:lang w:eastAsia="el-GR"/>
              </w:rPr>
              <w:t xml:space="preserve">ειδικού </w:t>
            </w:r>
            <w:r w:rsidRPr="009547B0">
              <w:rPr>
                <w:rFonts w:cs="Calibri"/>
                <w:color w:val="000000"/>
                <w:sz w:val="20"/>
                <w:szCs w:val="20"/>
                <w:lang w:eastAsia="el-GR"/>
              </w:rPr>
              <w:t xml:space="preserve">δείκτη </w:t>
            </w:r>
            <w:r w:rsidRPr="00F77B45">
              <w:rPr>
                <w:rFonts w:cs="Calibri"/>
                <w:color w:val="000000"/>
                <w:sz w:val="20"/>
                <w:szCs w:val="20"/>
                <w:lang w:val="en-US" w:eastAsia="el-GR"/>
              </w:rPr>
              <w:t>PC</w:t>
            </w:r>
            <w:ins w:id="424" w:author="Αγγελική Καρέτσου" w:date="2021-10-20T18:58:00Z">
              <w:r w:rsidR="001C779D" w:rsidRPr="00F77B45">
                <w:rPr>
                  <w:rFonts w:cs="Calibri"/>
                  <w:color w:val="000000"/>
                  <w:sz w:val="20"/>
                  <w:szCs w:val="20"/>
                  <w:lang w:eastAsia="el-GR"/>
                </w:rPr>
                <w:t>Ο</w:t>
              </w:r>
            </w:ins>
            <w:del w:id="425" w:author="Αγγελική Καρέτσου" w:date="2021-10-20T18:58:00Z">
              <w:r w:rsidRPr="00F77B45" w:rsidDel="001C779D">
                <w:rPr>
                  <w:rFonts w:cs="Calibri"/>
                  <w:color w:val="000000"/>
                  <w:sz w:val="20"/>
                  <w:szCs w:val="20"/>
                  <w:lang w:val="en-US" w:eastAsia="el-GR"/>
                </w:rPr>
                <w:delText>R</w:delText>
              </w:r>
            </w:del>
            <w:r w:rsidRPr="00F77B45">
              <w:rPr>
                <w:rFonts w:cs="Calibri"/>
                <w:color w:val="000000"/>
                <w:sz w:val="20"/>
                <w:szCs w:val="20"/>
                <w:lang w:eastAsia="el-GR"/>
              </w:rPr>
              <w:t xml:space="preserve"> 70.</w:t>
            </w:r>
          </w:p>
        </w:tc>
      </w:tr>
      <w:tr w:rsidR="008B4991" w:rsidRPr="009C0824" w14:paraId="1AD79E3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F8188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0D145B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176C3514" w14:textId="77777777" w:rsidR="008B4991" w:rsidRDefault="008B4991" w:rsidP="008B4991">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F564D0">
              <w:rPr>
                <w:noProof/>
                <w:color w:val="000000"/>
                <w:sz w:val="20"/>
                <w:szCs w:val="20"/>
              </w:rPr>
              <w:t>Υποστηριζόμενα έργα</w:t>
            </w:r>
          </w:p>
          <w:p w14:paraId="2D3D119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i/>
                <w:color w:val="000000"/>
                <w:sz w:val="20"/>
                <w:szCs w:val="20"/>
                <w:lang w:eastAsia="el-GR"/>
              </w:rPr>
              <w:t>Κατά περίπτωση δύναται να χρησιμοποιηθούν πηγές και μεθοδολογίες μέτρησης που απαντώνται σε έργα υποστηριζόμενα από το ΕΚΤ+ που συνεργούν.</w:t>
            </w:r>
          </w:p>
        </w:tc>
      </w:tr>
      <w:tr w:rsidR="008B4991" w:rsidRPr="009C0824" w14:paraId="79E928A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CDDD38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5091F0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09F793A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Ένα έτος</w:t>
            </w:r>
            <w:r>
              <w:rPr>
                <w:noProof/>
                <w:color w:val="000000"/>
                <w:sz w:val="20"/>
                <w:szCs w:val="20"/>
              </w:rPr>
              <w:t xml:space="preserve">, αρχής γενομένης </w:t>
            </w:r>
            <w:r w:rsidRPr="00F564D0">
              <w:rPr>
                <w:noProof/>
                <w:color w:val="000000"/>
                <w:sz w:val="20"/>
                <w:szCs w:val="20"/>
              </w:rPr>
              <w:t xml:space="preserve">από τη στιγμή που θα τεθεί σε λειτουργία η νέα ή εκσυγχρονισμένη μονάδα κοινωνικής </w:t>
            </w:r>
            <w:r>
              <w:rPr>
                <w:noProof/>
                <w:color w:val="000000"/>
                <w:sz w:val="20"/>
                <w:szCs w:val="20"/>
              </w:rPr>
              <w:t>μέριμνας</w:t>
            </w:r>
            <w:r w:rsidRPr="00F564D0">
              <w:rPr>
                <w:noProof/>
                <w:color w:val="000000"/>
                <w:sz w:val="20"/>
                <w:szCs w:val="20"/>
              </w:rPr>
              <w:t>.</w:t>
            </w:r>
          </w:p>
        </w:tc>
      </w:tr>
      <w:tr w:rsidR="008B4991" w:rsidRPr="009C0824" w14:paraId="3942830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C9F34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5E86A57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6E86825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4D92F81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7A91AC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D75147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F9F00B5"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21EAF3A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Εκτιμήσεις για τις τιμές στόχου των ενταγμένων έργων και επιτευχθείσες τιμές,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8B4991" w:rsidRPr="009C0824" w14:paraId="38F2011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450FD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67E1B8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0EF3C5A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74C05A5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7219BE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1F6631F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E9712F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1EB6323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567AB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AADD66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1A07222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D6B3D">
              <w:rPr>
                <w:rFonts w:cs="Calibri"/>
                <w:color w:val="000000"/>
                <w:sz w:val="20"/>
                <w:szCs w:val="20"/>
                <w:lang w:eastAsia="el-GR"/>
              </w:rPr>
              <w:t>Ο δείκτης αποτελεί πρόταση ομογενοποίησης της χώρας μας δεδομένης της ανάγκης χρήσης του ορισμού και του περιεχομένου του RC</w:t>
            </w:r>
            <w:r>
              <w:rPr>
                <w:rFonts w:cs="Calibri"/>
                <w:color w:val="000000"/>
                <w:sz w:val="20"/>
                <w:szCs w:val="20"/>
                <w:lang w:val="en-US" w:eastAsia="el-GR"/>
              </w:rPr>
              <w:t>R</w:t>
            </w:r>
            <w:r w:rsidRPr="002D6B3D">
              <w:rPr>
                <w:rFonts w:cs="Calibri"/>
                <w:color w:val="000000"/>
                <w:sz w:val="20"/>
                <w:szCs w:val="20"/>
                <w:lang w:eastAsia="el-GR"/>
              </w:rPr>
              <w:t>7</w:t>
            </w:r>
            <w:r w:rsidRPr="00EA4C91">
              <w:rPr>
                <w:rFonts w:cs="Calibri"/>
                <w:color w:val="000000"/>
                <w:sz w:val="20"/>
                <w:szCs w:val="20"/>
                <w:lang w:eastAsia="el-GR"/>
              </w:rPr>
              <w:t>4</w:t>
            </w:r>
            <w:r w:rsidRPr="002D6B3D">
              <w:rPr>
                <w:rFonts w:cs="Calibri"/>
                <w:color w:val="000000"/>
                <w:sz w:val="20"/>
                <w:szCs w:val="20"/>
                <w:lang w:eastAsia="el-GR"/>
              </w:rPr>
              <w:t xml:space="preserve"> που αντιστοιχίζεται σύμφωνα με τον Πίνακα 1 του Παραρτήματος Ι του Καν. ΕΕ 2021/1058 αποκλειστικά με τον ειδικό στόχο 4v. Οι ΔΑ, αναλόγως </w:t>
            </w:r>
            <w:r>
              <w:rPr>
                <w:rFonts w:cs="Calibri"/>
                <w:color w:val="000000"/>
                <w:sz w:val="20"/>
                <w:szCs w:val="20"/>
                <w:lang w:eastAsia="el-GR"/>
              </w:rPr>
              <w:t xml:space="preserve">του χαρακτήρα και </w:t>
            </w:r>
            <w:r w:rsidRPr="002D6B3D">
              <w:rPr>
                <w:rFonts w:cs="Calibri"/>
                <w:color w:val="000000"/>
                <w:sz w:val="20"/>
                <w:szCs w:val="20"/>
                <w:lang w:eastAsia="el-GR"/>
              </w:rPr>
              <w:t>της λογικής της παρέμβασης των δράσεων, της σχετικής στρατηγικής και των επιλογών πολιτικής με τα οποία θα συνδέονται, τεκμηριώνουν και στοχοθετούν κατά περίπτωση</w:t>
            </w:r>
            <w:r>
              <w:rPr>
                <w:rFonts w:cs="Calibri"/>
                <w:color w:val="000000"/>
                <w:sz w:val="20"/>
                <w:szCs w:val="20"/>
                <w:lang w:eastAsia="el-GR"/>
              </w:rPr>
              <w:t xml:space="preserve"> τον Ειδικό Δείκτη στο πλαίσιο του Ειδικού Στόχου 4.</w:t>
            </w:r>
            <w:r>
              <w:rPr>
                <w:rFonts w:cs="Calibri"/>
                <w:color w:val="000000"/>
                <w:sz w:val="20"/>
                <w:szCs w:val="20"/>
                <w:lang w:val="en-US" w:eastAsia="el-GR"/>
              </w:rPr>
              <w:t>iii</w:t>
            </w:r>
            <w:r>
              <w:rPr>
                <w:rFonts w:cs="Calibri"/>
                <w:color w:val="000000"/>
                <w:sz w:val="20"/>
                <w:szCs w:val="20"/>
                <w:lang w:eastAsia="el-GR"/>
              </w:rPr>
              <w:t>.</w:t>
            </w:r>
          </w:p>
        </w:tc>
      </w:tr>
    </w:tbl>
    <w:p w14:paraId="4EB17871" w14:textId="77777777" w:rsidR="003E3DF9" w:rsidRDefault="003E3DF9" w:rsidP="009C0824"/>
    <w:p w14:paraId="096668B0" w14:textId="77777777" w:rsidR="008B4991" w:rsidRPr="008B4991" w:rsidRDefault="008B4991" w:rsidP="007E5499">
      <w:pPr>
        <w:pStyle w:val="2"/>
        <w:numPr>
          <w:ilvl w:val="1"/>
          <w:numId w:val="4"/>
        </w:numPr>
      </w:pPr>
      <w:bookmarkStart w:id="426" w:name="_Toc84262192"/>
      <w:bookmarkStart w:id="427" w:name="_Toc85803501"/>
      <w:r w:rsidRPr="008B4991">
        <w:t>Ειδικός Στόχος 4.</w:t>
      </w:r>
      <w:r w:rsidRPr="008B4991">
        <w:rPr>
          <w:lang w:val="en-US"/>
        </w:rPr>
        <w:t>iv</w:t>
      </w:r>
      <w:r w:rsidRPr="008B4991">
        <w:t>: Προώθηση της κοινωνικοοικονομικής ένταξης υπηκόων τρίτων χωρών, συμπεριλαμβανομένων των μεταναστών, μέσω ολοκληρωμένων δράσεων που περιλαμβάνουν υπηρεσίες στέγασης και κοινωνικές υπηρεσίες</w:t>
      </w:r>
      <w:bookmarkEnd w:id="426"/>
      <w:bookmarkEnd w:id="427"/>
    </w:p>
    <w:p w14:paraId="38CACF0D" w14:textId="77777777" w:rsidR="008B4991" w:rsidRPr="008B4991" w:rsidRDefault="008B4991" w:rsidP="00B0400F">
      <w:pPr>
        <w:pStyle w:val="3"/>
        <w:ind w:left="993" w:hanging="993"/>
      </w:pPr>
      <w:bookmarkStart w:id="428" w:name="_Toc84262193"/>
      <w:bookmarkStart w:id="429" w:name="_Toc85803502"/>
      <w:r w:rsidRPr="008B4991">
        <w:t>RCΟ 63 – Χωρητικότητα νέων ή εκσυγχρονισμένων εγκαταστάσεων προσωρινής υποδοχής</w:t>
      </w:r>
      <w:bookmarkEnd w:id="428"/>
      <w:bookmarkEnd w:id="429"/>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68CE465A"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5775F884"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63CBD524"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1DBCA337"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38BA1573"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4C6DCE9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2B9ABC1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6A2F6EC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ΕΤΠΑ</w:t>
            </w:r>
          </w:p>
        </w:tc>
      </w:tr>
      <w:tr w:rsidR="008B4991" w:rsidRPr="009C0824" w14:paraId="7E4C17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D59CF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7EF4894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06441E5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RCO63</w:t>
            </w:r>
          </w:p>
        </w:tc>
      </w:tr>
      <w:tr w:rsidR="008B4991" w:rsidRPr="009C0824" w14:paraId="110F91D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2B1F5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95F155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0FC198C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Χωρητικότητα νέων ή εκσυγχρονισμένων εγκαταστάσεων προσωρινής υποδοχής</w:t>
            </w:r>
          </w:p>
        </w:tc>
      </w:tr>
      <w:tr w:rsidR="008B4991" w:rsidRPr="00B44F51" w14:paraId="54E455C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D59D24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9E3942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AB6764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10E4">
              <w:rPr>
                <w:noProof/>
                <w:color w:val="000000"/>
                <w:sz w:val="20"/>
                <w:szCs w:val="20"/>
                <w:lang w:val="en-US"/>
              </w:rPr>
              <w:t>RCO63 Social Infra: Capacity of temporary reception facilities</w:t>
            </w:r>
          </w:p>
        </w:tc>
      </w:tr>
      <w:tr w:rsidR="008B4991" w:rsidRPr="009C0824" w14:paraId="3FDFAD2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BBF19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330D59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037F25F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w:t>
            </w:r>
          </w:p>
        </w:tc>
      </w:tr>
      <w:tr w:rsidR="008B4991" w:rsidRPr="009C0824" w14:paraId="06BD649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03764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6DD2B4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5DD31AF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εκρο</w:t>
            </w:r>
            <w:r>
              <w:rPr>
                <w:noProof/>
                <w:color w:val="000000"/>
                <w:sz w:val="20"/>
                <w:szCs w:val="20"/>
              </w:rPr>
              <w:t>ών</w:t>
            </w:r>
          </w:p>
        </w:tc>
      </w:tr>
      <w:tr w:rsidR="008B4991" w:rsidRPr="009C0824" w14:paraId="6CA8BD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C8FB4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B5CA76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2C8E5D9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8B4991" w:rsidRPr="009C0824" w14:paraId="012DCD0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833C9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65B7894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4D1A334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7B8AD55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1FAC7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B28DF3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2A0777C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5058B6E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82893A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7B6188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4FD8EF1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w:t>
            </w:r>
          </w:p>
        </w:tc>
      </w:tr>
      <w:tr w:rsidR="008B4991" w:rsidRPr="009C0824" w14:paraId="3953B2B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66D46D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9442D5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278BCD6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010E4">
              <w:rPr>
                <w:noProof/>
                <w:color w:val="000000"/>
                <w:sz w:val="20"/>
                <w:szCs w:val="20"/>
              </w:rPr>
              <w:t>RSO4.4</w:t>
            </w:r>
            <w:r w:rsidRPr="00F564D0">
              <w:rPr>
                <w:noProof/>
                <w:color w:val="000000"/>
                <w:sz w:val="20"/>
                <w:szCs w:val="20"/>
              </w:rPr>
              <w:t xml:space="preserve"> Ένταξη υπηκόων τρίτων χωρών</w:t>
            </w:r>
          </w:p>
        </w:tc>
      </w:tr>
      <w:tr w:rsidR="008B4991" w:rsidRPr="009C0824" w14:paraId="515940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AFD2A6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D512D5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6E44BCEA"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Οι εγκαταστάσεις προσωριν</w:t>
            </w:r>
            <w:r>
              <w:rPr>
                <w:noProof/>
                <w:color w:val="000000"/>
                <w:sz w:val="20"/>
                <w:szCs w:val="20"/>
              </w:rPr>
              <w:t>ή</w:t>
            </w:r>
            <w:r w:rsidRPr="00F564D0">
              <w:rPr>
                <w:noProof/>
                <w:color w:val="000000"/>
                <w:sz w:val="20"/>
                <w:szCs w:val="20"/>
              </w:rPr>
              <w:t xml:space="preserve">ς υποδοχής χρησιμοποιούνται για τη φιλοξενία αιτούντων άσυλο για συγκεκριμένο χρονικό διάστημα. </w:t>
            </w:r>
          </w:p>
          <w:p w14:paraId="5E104F32"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Ο δείκτης καλύπτει τον μέγιστο αριθμό θέσεων </w:t>
            </w:r>
            <w:r>
              <w:rPr>
                <w:noProof/>
                <w:color w:val="000000"/>
                <w:sz w:val="20"/>
                <w:szCs w:val="20"/>
              </w:rPr>
              <w:t>στις</w:t>
            </w:r>
            <w:r w:rsidRPr="00F564D0">
              <w:rPr>
                <w:noProof/>
                <w:color w:val="000000"/>
                <w:sz w:val="20"/>
                <w:szCs w:val="20"/>
              </w:rPr>
              <w:t xml:space="preserve"> </w:t>
            </w:r>
            <w:r>
              <w:rPr>
                <w:noProof/>
                <w:color w:val="000000"/>
                <w:sz w:val="20"/>
                <w:szCs w:val="20"/>
              </w:rPr>
              <w:t>νέες</w:t>
            </w:r>
            <w:r w:rsidRPr="00F564D0">
              <w:rPr>
                <w:noProof/>
                <w:color w:val="000000"/>
                <w:sz w:val="20"/>
                <w:szCs w:val="20"/>
              </w:rPr>
              <w:t xml:space="preserve"> ή εκσυγχρονισμέν</w:t>
            </w:r>
            <w:r>
              <w:rPr>
                <w:noProof/>
                <w:color w:val="000000"/>
                <w:sz w:val="20"/>
                <w:szCs w:val="20"/>
              </w:rPr>
              <w:t>ες</w:t>
            </w:r>
            <w:r w:rsidRPr="00F564D0">
              <w:rPr>
                <w:noProof/>
                <w:color w:val="000000"/>
                <w:sz w:val="20"/>
                <w:szCs w:val="20"/>
              </w:rPr>
              <w:t xml:space="preserve"> εγκαταστάσε</w:t>
            </w:r>
            <w:r>
              <w:rPr>
                <w:noProof/>
                <w:color w:val="000000"/>
                <w:sz w:val="20"/>
                <w:szCs w:val="20"/>
              </w:rPr>
              <w:t>ις</w:t>
            </w:r>
            <w:r w:rsidRPr="00F564D0">
              <w:rPr>
                <w:noProof/>
                <w:color w:val="000000"/>
                <w:sz w:val="20"/>
                <w:szCs w:val="20"/>
              </w:rPr>
              <w:t xml:space="preserve"> προσωρινής υποδοχής</w:t>
            </w:r>
            <w:r>
              <w:rPr>
                <w:noProof/>
                <w:color w:val="000000"/>
                <w:sz w:val="20"/>
                <w:szCs w:val="20"/>
              </w:rPr>
              <w:t xml:space="preserve"> (δυναμικότητα εγκαταστάσεων)</w:t>
            </w:r>
            <w:r w:rsidRPr="00F564D0">
              <w:rPr>
                <w:noProof/>
                <w:color w:val="000000"/>
                <w:sz w:val="20"/>
                <w:szCs w:val="20"/>
              </w:rPr>
              <w:t>.</w:t>
            </w:r>
          </w:p>
          <w:p w14:paraId="32BB2A7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Ο δείκτης δεν καλύπτει την ενεργειακή </w:t>
            </w:r>
            <w:r>
              <w:rPr>
                <w:noProof/>
                <w:color w:val="000000"/>
                <w:sz w:val="20"/>
                <w:szCs w:val="20"/>
              </w:rPr>
              <w:t xml:space="preserve">αναβάθμιση </w:t>
            </w:r>
            <w:r w:rsidRPr="00F564D0">
              <w:rPr>
                <w:noProof/>
                <w:color w:val="000000"/>
                <w:sz w:val="20"/>
                <w:szCs w:val="20"/>
              </w:rPr>
              <w:t>ή τη συντήρηση και τις επισκευές.</w:t>
            </w:r>
          </w:p>
        </w:tc>
      </w:tr>
      <w:tr w:rsidR="008B4991" w:rsidRPr="009C0824" w14:paraId="340DA5B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14A7B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7B73CFC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24F7087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8B4991" w:rsidRPr="009C0824" w14:paraId="50029B3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A9B0C1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792B811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1503DB5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80911">
              <w:rPr>
                <w:noProof/>
                <w:color w:val="000000"/>
                <w:sz w:val="20"/>
                <w:szCs w:val="20"/>
              </w:rPr>
              <w:t xml:space="preserve">Με την ολοκλήρωση </w:t>
            </w:r>
            <w:r w:rsidRPr="004306FF">
              <w:rPr>
                <w:noProof/>
                <w:color w:val="000000"/>
                <w:sz w:val="20"/>
                <w:szCs w:val="20"/>
              </w:rPr>
              <w:t>των εκροών</w:t>
            </w:r>
            <w:r w:rsidRPr="00580911">
              <w:rPr>
                <w:noProof/>
                <w:color w:val="000000"/>
                <w:sz w:val="20"/>
                <w:szCs w:val="20"/>
              </w:rPr>
              <w:t xml:space="preserve"> του υποστηριζόμενου έργου</w:t>
            </w:r>
          </w:p>
        </w:tc>
      </w:tr>
      <w:tr w:rsidR="008B4991" w:rsidRPr="009C0824" w14:paraId="3B69448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F090AB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8ED96E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7DC2F62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color w:val="000000"/>
                <w:sz w:val="20"/>
                <w:szCs w:val="20"/>
              </w:rPr>
              <w:t>Η διπλή μέτρηση πρέπει να αφαιρείται στο επίπεδο του ειδικού στόχου</w:t>
            </w:r>
            <w:r>
              <w:rPr>
                <w:rFonts w:cs="Calibri"/>
                <w:color w:val="000000"/>
                <w:sz w:val="20"/>
                <w:szCs w:val="20"/>
              </w:rPr>
              <w:t>.</w:t>
            </w:r>
          </w:p>
        </w:tc>
      </w:tr>
      <w:tr w:rsidR="008B4991" w:rsidRPr="009C0824" w14:paraId="0F5D405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75CDB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262094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160A9ED2"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307B905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65DAD">
              <w:rPr>
                <w:noProof/>
                <w:color w:val="000000"/>
                <w:sz w:val="20"/>
                <w:szCs w:val="20"/>
              </w:rPr>
              <w:t xml:space="preserve">Εκτιμήσεις για τις </w:t>
            </w:r>
            <w:r>
              <w:rPr>
                <w:noProof/>
                <w:color w:val="000000"/>
                <w:sz w:val="20"/>
                <w:szCs w:val="20"/>
              </w:rPr>
              <w:t xml:space="preserve">τιμές στόχου των ενταγμένων έργων και επιτευχθείσες τιμές,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8B4991" w:rsidRPr="009C0824" w14:paraId="766EE03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779D7D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85A409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696C2FB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26A9882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9D417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9E4C91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4903824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noProof/>
                <w:color w:val="000000"/>
                <w:sz w:val="20"/>
                <w:szCs w:val="20"/>
                <w:lang w:val="en-US"/>
              </w:rPr>
              <w:t>CCO</w:t>
            </w:r>
            <w:r w:rsidRPr="00EA4C91">
              <w:rPr>
                <w:noProof/>
                <w:color w:val="000000"/>
                <w:sz w:val="20"/>
                <w:szCs w:val="20"/>
              </w:rPr>
              <w:t xml:space="preserve"> 26 - Νέα ή αναβαθμισμένη ικανότητα για προσωρινές εγκαταστάσεις υποδοχής </w:t>
            </w:r>
          </w:p>
        </w:tc>
      </w:tr>
      <w:tr w:rsidR="008B4991" w:rsidRPr="009C0824" w14:paraId="04B0080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D8258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F24166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767BC13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70303B5F" w14:textId="77777777" w:rsidR="003E3DF9" w:rsidRDefault="003E3DF9" w:rsidP="009C0824"/>
    <w:p w14:paraId="05629504" w14:textId="77777777" w:rsidR="008B4991" w:rsidRPr="008B4991" w:rsidRDefault="008B4991" w:rsidP="00B0400F">
      <w:pPr>
        <w:pStyle w:val="3"/>
        <w:ind w:left="993" w:hanging="993"/>
      </w:pPr>
      <w:bookmarkStart w:id="430" w:name="_Toc84262194"/>
      <w:bookmarkStart w:id="431" w:name="_Toc85803503"/>
      <w:r w:rsidRPr="008B4991">
        <w:t>RC</w:t>
      </w:r>
      <w:r w:rsidRPr="00D739B0">
        <w:t>R</w:t>
      </w:r>
      <w:r w:rsidRPr="008B4991">
        <w:t xml:space="preserve"> 66 – Ετήσιος αριθμός χρηστών νέων ή εκσυγχρονισμένων εγκαταστάσεων προσωρινής υποδοχής</w:t>
      </w:r>
      <w:bookmarkEnd w:id="430"/>
      <w:bookmarkEnd w:id="431"/>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5AFA374B"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31FB6457"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144525B1"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3BC3A0BD"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17A62DC6"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4C2820C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3A7E0E5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10F810B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ΕΤΠΑ</w:t>
            </w:r>
          </w:p>
        </w:tc>
      </w:tr>
      <w:tr w:rsidR="008B4991" w:rsidRPr="009C0824" w14:paraId="7FCED82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36D0F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AFC150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3BFCAA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RCR66</w:t>
            </w:r>
          </w:p>
        </w:tc>
      </w:tr>
      <w:tr w:rsidR="008B4991" w:rsidRPr="009C0824" w14:paraId="58B15E9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D46A4A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A26C6A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1CA09CF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Ετήσιος αριθμός χρηστών νέων ή εκσυγχρονισμένων εγκαταστάσεων προσωρινής υποδοχής</w:t>
            </w:r>
          </w:p>
        </w:tc>
      </w:tr>
      <w:tr w:rsidR="008B4991" w:rsidRPr="00B44F51" w14:paraId="3BD3A29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7873BB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A0AF2C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610FF26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265DAD">
              <w:rPr>
                <w:noProof/>
                <w:color w:val="000000"/>
                <w:sz w:val="20"/>
                <w:szCs w:val="20"/>
                <w:lang w:val="en-US"/>
              </w:rPr>
              <w:t>RCR66 Social Infra: Annual users of reception facilities</w:t>
            </w:r>
          </w:p>
        </w:tc>
      </w:tr>
      <w:tr w:rsidR="008B4991" w:rsidRPr="009C0824" w14:paraId="2442DBE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111BC7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0782F3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7DB8593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8B4991" w:rsidRPr="009C0824" w14:paraId="7F99E8B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FB402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48D8EF1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558ED7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7235">
              <w:rPr>
                <w:noProof/>
                <w:color w:val="000000"/>
                <w:sz w:val="20"/>
                <w:szCs w:val="20"/>
              </w:rPr>
              <w:t>αποτελεσμάτων</w:t>
            </w:r>
          </w:p>
        </w:tc>
      </w:tr>
      <w:tr w:rsidR="008B4991" w:rsidRPr="009C0824" w14:paraId="0ECB6E5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E814DB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518FE10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17B8276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4CC8A49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539DC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7BD87CE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B3DCC0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8B4991" w:rsidRPr="009C0824" w14:paraId="730764B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85E5D3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6729E6B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4D8499A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3AC5CCD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DAFEAD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0D2229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7885A98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w:t>
            </w:r>
          </w:p>
        </w:tc>
      </w:tr>
      <w:tr w:rsidR="008B4991" w:rsidRPr="009C0824" w14:paraId="1CF2AC2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14FB5C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9FCBE0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012D14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65DAD">
              <w:rPr>
                <w:noProof/>
                <w:color w:val="000000"/>
                <w:sz w:val="20"/>
                <w:szCs w:val="20"/>
              </w:rPr>
              <w:t>RSO4.4</w:t>
            </w:r>
            <w:r w:rsidRPr="00F564D0">
              <w:rPr>
                <w:noProof/>
                <w:color w:val="000000"/>
                <w:sz w:val="20"/>
                <w:szCs w:val="20"/>
              </w:rPr>
              <w:t xml:space="preserve"> Ένταξη υπηκόων τρίτων χωρών</w:t>
            </w:r>
          </w:p>
        </w:tc>
      </w:tr>
      <w:tr w:rsidR="008B4991" w:rsidRPr="009C0824" w14:paraId="3A674F2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4C3A35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005E49E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3C44E73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rFonts w:cstheme="minorHAnsi"/>
                <w:color w:val="000000"/>
                <w:sz w:val="20"/>
                <w:szCs w:val="20"/>
                <w:lang w:eastAsia="en-IE"/>
              </w:rPr>
              <w:t xml:space="preserve">Αριθμός μοναδικών εγγεγραμμένων αιτούντων άσυλο που χρησιμοποιούν τις </w:t>
            </w:r>
            <w:r>
              <w:rPr>
                <w:rFonts w:cstheme="minorHAnsi"/>
                <w:color w:val="000000"/>
                <w:sz w:val="20"/>
                <w:szCs w:val="20"/>
                <w:lang w:eastAsia="en-IE"/>
              </w:rPr>
              <w:t>νέες</w:t>
            </w:r>
            <w:r w:rsidRPr="00F564D0">
              <w:rPr>
                <w:rFonts w:cstheme="minorHAnsi"/>
                <w:color w:val="000000"/>
                <w:sz w:val="20"/>
                <w:szCs w:val="20"/>
                <w:lang w:eastAsia="en-IE"/>
              </w:rPr>
              <w:t xml:space="preserve"> ή εκσυγχρονισμένες εγκαταστάσεις προσωρινής υποδοχής τουλάχιστον μία φορά κατά τη διάρκεια του έτους μετά την ολοκλήρωση της υποστηριζόμενης παρέμβασης. Η τιμή βάσης του δείκτη </w:t>
            </w:r>
            <w:r w:rsidRPr="00177FF6">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F564D0">
              <w:rPr>
                <w:rFonts w:cstheme="minorHAnsi"/>
                <w:color w:val="000000"/>
                <w:sz w:val="20"/>
                <w:szCs w:val="20"/>
                <w:lang w:eastAsia="en-IE"/>
              </w:rPr>
              <w:t>αναφέρεται στον αριθμό των χρηστών της υποστηριζόμενης εγκατάστασης που εκτιμάται για το έτος πριν από την έναρξη της παρέμβασης.</w:t>
            </w:r>
          </w:p>
        </w:tc>
      </w:tr>
      <w:tr w:rsidR="008B4991" w:rsidRPr="009C0824" w14:paraId="0F45861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552E9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6E8338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750D035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8B4991" w:rsidRPr="009C0824" w14:paraId="485D7FD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935A21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997B9E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6CC478D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02EC5">
              <w:rPr>
                <w:noProof/>
                <w:color w:val="000000"/>
                <w:sz w:val="20"/>
                <w:szCs w:val="20"/>
              </w:rPr>
              <w:t xml:space="preserve">Ένα έτος μετά την ολοκλήρωση </w:t>
            </w:r>
            <w:r w:rsidRPr="004306FF">
              <w:rPr>
                <w:noProof/>
                <w:color w:val="000000"/>
                <w:sz w:val="20"/>
                <w:szCs w:val="20"/>
              </w:rPr>
              <w:t>των εκροών</w:t>
            </w:r>
            <w:r w:rsidRPr="00D02EC5">
              <w:rPr>
                <w:noProof/>
                <w:color w:val="000000"/>
                <w:sz w:val="20"/>
                <w:szCs w:val="20"/>
              </w:rPr>
              <w:t xml:space="preserve"> του υποστηριζόμενου έργου</w:t>
            </w:r>
          </w:p>
        </w:tc>
      </w:tr>
      <w:tr w:rsidR="008B4991" w:rsidRPr="009C0824" w14:paraId="55F5EA2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FF298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8E8537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33D6E40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462A2CB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24DAA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EE5BFA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EF6CC07"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4CFDF84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Εκτιμήσεις για τις τιμές στόχου των ενταγμένων έργων και επιτευχθείσες τιμές,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8B4991" w:rsidRPr="009C0824" w14:paraId="00F2D95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B02EE9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A878C2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D181BE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661A664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898EF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B3E6CD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4E1D0F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noProof/>
                <w:color w:val="000000"/>
                <w:sz w:val="20"/>
                <w:szCs w:val="20"/>
                <w:lang w:val="en-US"/>
              </w:rPr>
              <w:t>CCR</w:t>
            </w:r>
            <w:r w:rsidRPr="00EA4C91">
              <w:rPr>
                <w:noProof/>
                <w:color w:val="000000"/>
                <w:sz w:val="20"/>
                <w:szCs w:val="20"/>
              </w:rPr>
              <w:t xml:space="preserve">20 - Ετήσιος αριθμός χρηστών νέων ή εκσυγχρονισμένων εγκαταστάσεων προσωρινής υποδοχής </w:t>
            </w:r>
          </w:p>
        </w:tc>
      </w:tr>
      <w:tr w:rsidR="008B4991" w:rsidRPr="009C0824" w14:paraId="464BE61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D3784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54B93F1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61B70BC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68C7433E" w14:textId="77777777" w:rsidR="003E3DF9" w:rsidRDefault="003E3DF9" w:rsidP="009C0824"/>
    <w:p w14:paraId="3F6B8C85" w14:textId="77777777" w:rsidR="008B4991" w:rsidRPr="008B4991" w:rsidRDefault="008B4991" w:rsidP="007E5499">
      <w:pPr>
        <w:pStyle w:val="2"/>
        <w:numPr>
          <w:ilvl w:val="1"/>
          <w:numId w:val="4"/>
        </w:numPr>
      </w:pPr>
      <w:bookmarkStart w:id="432" w:name="_Toc84262195"/>
      <w:bookmarkStart w:id="433" w:name="_Toc85803504"/>
      <w:r w:rsidRPr="008B4991">
        <w:t>Ειδικός Στόχος 4.</w:t>
      </w:r>
      <w:r w:rsidRPr="008B4991">
        <w:rPr>
          <w:lang w:val="en-US"/>
        </w:rPr>
        <w:t>v</w:t>
      </w:r>
      <w:r w:rsidRPr="008B4991">
        <w:t>: Εξασφάλιση ισότιμης πρόσβασης στην υγειονομική περίθαλψη και ενίσχυση της ανθεκτικότητας των συστημάτων υγείας, συμπεριλαμβανομένης της πρωτοβάθμιας υγειονομικής περίθαλψης, και προώθηση της μετάβασης από την ιδρυματική φροντίδα στη φροντίδα που βασίζεται στην οικογένεια και την τοπική κοινότητα</w:t>
      </w:r>
      <w:bookmarkEnd w:id="432"/>
      <w:bookmarkEnd w:id="433"/>
    </w:p>
    <w:p w14:paraId="1BFAB2D8" w14:textId="77777777" w:rsidR="008B4991" w:rsidRDefault="008B4991" w:rsidP="00B0400F">
      <w:pPr>
        <w:pStyle w:val="3"/>
        <w:ind w:left="993" w:hanging="993"/>
      </w:pPr>
      <w:bookmarkStart w:id="434" w:name="_Toc85803505"/>
      <w:r w:rsidRPr="008B4991">
        <w:t>RC</w:t>
      </w:r>
      <w:r w:rsidRPr="00D739B0">
        <w:t>O</w:t>
      </w:r>
      <w:r w:rsidRPr="008B4991">
        <w:t xml:space="preserve"> 69 – Χωρητικότητα νέων ή εκσυγχρονισμένων εγκαταστάσεων υγειονομικής</w:t>
      </w:r>
      <w:bookmarkEnd w:id="434"/>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3C282F8C"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7BABCADA"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08920ADB"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65B71832"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5AA1B4A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6CB4F19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74A4FEA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78C9392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color w:val="000000"/>
                <w:sz w:val="20"/>
                <w:szCs w:val="20"/>
              </w:rPr>
              <w:t>ΕΤΠΑ, ΤΔΜ</w:t>
            </w:r>
          </w:p>
        </w:tc>
      </w:tr>
      <w:tr w:rsidR="008B4991" w:rsidRPr="009C0824" w14:paraId="6B96435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9D3D4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344538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3F4595F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3A4A24">
              <w:rPr>
                <w:rFonts w:cs="Calibri"/>
                <w:b/>
                <w:noProof/>
                <w:color w:val="000000"/>
                <w:sz w:val="20"/>
                <w:szCs w:val="20"/>
              </w:rPr>
              <w:t>RCO69</w:t>
            </w:r>
          </w:p>
        </w:tc>
      </w:tr>
      <w:tr w:rsidR="008B4991" w:rsidRPr="009C0824" w14:paraId="3C79CC8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EA19BE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18E68AD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5F6839A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3A4A24">
              <w:rPr>
                <w:rFonts w:cs="Calibri"/>
                <w:b/>
                <w:sz w:val="20"/>
                <w:szCs w:val="20"/>
              </w:rPr>
              <w:t>Χωρητικότητα νέων ή εκσυγχρονισμένων εγκαταστάσεων υγειονομικής περίθαλψης</w:t>
            </w:r>
          </w:p>
        </w:tc>
      </w:tr>
      <w:tr w:rsidR="008B4991" w:rsidRPr="00B44F51" w14:paraId="1E31D88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7A8751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49FEA1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05E430D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3A4A24">
              <w:rPr>
                <w:rFonts w:cs="Calibri"/>
                <w:noProof/>
                <w:color w:val="000000"/>
                <w:sz w:val="20"/>
                <w:szCs w:val="20"/>
                <w:lang w:val="en-US"/>
              </w:rPr>
              <w:t>RCO69 Health: Capacity of health care facilities</w:t>
            </w:r>
          </w:p>
        </w:tc>
      </w:tr>
      <w:tr w:rsidR="008B4991" w:rsidRPr="009C0824" w14:paraId="768A9DF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94CB6F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F15031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4247AD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άτομα/έτος</w:t>
            </w:r>
          </w:p>
        </w:tc>
      </w:tr>
      <w:tr w:rsidR="008B4991" w:rsidRPr="009C0824" w14:paraId="4661829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EDB0E9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74CB3BB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33BF20F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εκροών</w:t>
            </w:r>
          </w:p>
        </w:tc>
      </w:tr>
      <w:tr w:rsidR="008B4991" w:rsidRPr="009C0824" w14:paraId="47D39A7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5DCD92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483099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21341E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0</w:t>
            </w:r>
          </w:p>
        </w:tc>
      </w:tr>
      <w:tr w:rsidR="008B4991" w:rsidRPr="009C0824" w14:paraId="00B654E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BD9FB3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148705A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1AEFE87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≥0</w:t>
            </w:r>
          </w:p>
        </w:tc>
      </w:tr>
      <w:tr w:rsidR="008B4991" w:rsidRPr="009C0824" w14:paraId="72E6185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DE31D4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3CE7B31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1FCF686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&gt;0</w:t>
            </w:r>
          </w:p>
        </w:tc>
      </w:tr>
      <w:tr w:rsidR="008B4991" w:rsidRPr="009C0824" w14:paraId="66B92C6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403C9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B6119E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172AF9A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Σ.Π. 4 Κοινωνική Ευρώπη και στο πλαίσιο του ΤΔΜ</w:t>
            </w:r>
          </w:p>
        </w:tc>
      </w:tr>
      <w:tr w:rsidR="008B4991" w:rsidRPr="009C0824" w14:paraId="0A663A1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E93AF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5688F85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5FACFCA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RSO4.5 Πρόσβαση στην υγειονομική περίθαλψη και στο πλαίσιο του ΤΔΜ</w:t>
            </w:r>
          </w:p>
        </w:tc>
      </w:tr>
      <w:tr w:rsidR="008B4991" w:rsidRPr="009C0824" w14:paraId="60F6919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ED0260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24FBCE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280F9688" w14:textId="77777777" w:rsidR="008B4991" w:rsidRPr="003A4A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n-IE"/>
              </w:rPr>
            </w:pPr>
            <w:r w:rsidRPr="003A4A24">
              <w:rPr>
                <w:rFonts w:cs="Calibri"/>
                <w:color w:val="000000"/>
                <w:sz w:val="20"/>
                <w:szCs w:val="20"/>
                <w:lang w:eastAsia="el-GR"/>
              </w:rPr>
              <w:t>Ο δείκτης καταγράφει τον</w:t>
            </w:r>
            <w:r w:rsidRPr="000F41A2">
              <w:rPr>
                <w:rFonts w:cs="Calibri"/>
                <w:color w:val="000000"/>
                <w:sz w:val="20"/>
                <w:szCs w:val="20"/>
                <w:lang w:eastAsia="el-GR"/>
              </w:rPr>
              <w:t xml:space="preserve"> μέγιστο</w:t>
            </w:r>
            <w:r w:rsidRPr="003A4A24">
              <w:rPr>
                <w:rFonts w:cs="Calibri"/>
                <w:color w:val="000000"/>
                <w:sz w:val="20"/>
                <w:szCs w:val="20"/>
                <w:lang w:eastAsia="el-GR"/>
              </w:rPr>
              <w:t xml:space="preserve"> αριθμό των ατόμων που </w:t>
            </w:r>
            <w:r w:rsidRPr="000F41A2">
              <w:rPr>
                <w:rFonts w:cs="Calibri"/>
                <w:color w:val="000000"/>
                <w:sz w:val="20"/>
                <w:szCs w:val="20"/>
                <w:lang w:eastAsia="el-GR"/>
              </w:rPr>
              <w:t>εξυπηρετείται</w:t>
            </w:r>
            <w:r w:rsidRPr="003A4A24">
              <w:rPr>
                <w:rFonts w:cs="Calibri"/>
                <w:color w:val="000000"/>
                <w:sz w:val="20"/>
                <w:szCs w:val="20"/>
                <w:lang w:eastAsia="el-GR"/>
              </w:rPr>
              <w:t xml:space="preserve"> από τις νέες ή εκσυγχρονισμένες μονάδες υγείας σύμφωνα με την ετήσια δυναμικότητα (μέγιστος ετήσιος αριθμός ατόμων που μπορούν να εξυπηρετηθούν)  κάθε μονάδας υγείας. </w:t>
            </w:r>
          </w:p>
          <w:p w14:paraId="790EAF5A" w14:textId="77777777" w:rsidR="008B4991" w:rsidRPr="00D843FD"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n-IE"/>
              </w:rPr>
            </w:pPr>
            <w:r w:rsidRPr="000F41A2">
              <w:rPr>
                <w:rFonts w:cs="Calibri"/>
                <w:color w:val="000000"/>
                <w:sz w:val="20"/>
                <w:szCs w:val="20"/>
                <w:lang w:eastAsia="en-IE"/>
              </w:rPr>
              <w:t>Οι εγκαταστάσεις υγειονομικής π</w:t>
            </w:r>
            <w:r w:rsidRPr="009A7A38">
              <w:rPr>
                <w:rFonts w:cs="Calibri"/>
                <w:color w:val="000000"/>
                <w:sz w:val="20"/>
                <w:szCs w:val="20"/>
                <w:lang w:eastAsia="en-IE"/>
              </w:rPr>
              <w:t xml:space="preserve">ερίθαλψης περιλαμβάνουν νοσοκομεία, κλινικές, κέντρα εξωνοσοκομειακής φροντίδας, κέντρα εξειδικευμένης περίθαλψης, </w:t>
            </w:r>
            <w:r w:rsidRPr="009A7A38">
              <w:rPr>
                <w:rFonts w:cs="Calibri"/>
                <w:color w:val="000000"/>
                <w:sz w:val="20"/>
                <w:szCs w:val="20"/>
                <w:shd w:val="clear" w:color="auto" w:fill="FFFFFF" w:themeFill="background1"/>
                <w:lang w:eastAsia="el-GR"/>
              </w:rPr>
              <w:t xml:space="preserve">και γενικότερα δομές/μονάδες υπό την αρμοδιότητα του </w:t>
            </w:r>
            <w:r>
              <w:rPr>
                <w:rFonts w:cs="Calibri"/>
                <w:color w:val="000000"/>
                <w:sz w:val="20"/>
                <w:szCs w:val="20"/>
                <w:shd w:val="clear" w:color="auto" w:fill="FFFFFF" w:themeFill="background1"/>
                <w:lang w:eastAsia="el-GR"/>
              </w:rPr>
              <w:t>Υπουργείου Υγείας</w:t>
            </w:r>
            <w:r w:rsidRPr="00E31420">
              <w:rPr>
                <w:rFonts w:cs="Calibri"/>
                <w:color w:val="000000"/>
                <w:sz w:val="20"/>
                <w:szCs w:val="20"/>
                <w:lang w:eastAsia="en-IE"/>
              </w:rPr>
              <w:t>.</w:t>
            </w:r>
          </w:p>
          <w:p w14:paraId="436A08A1" w14:textId="77777777" w:rsidR="008B4991" w:rsidRPr="009A7A38"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n-IE"/>
              </w:rPr>
            </w:pPr>
            <w:r w:rsidRPr="003A4A24">
              <w:rPr>
                <w:rFonts w:cs="Calibri"/>
                <w:color w:val="000000"/>
                <w:sz w:val="20"/>
                <w:szCs w:val="20"/>
                <w:lang w:eastAsia="en-IE"/>
              </w:rPr>
              <w:t>Ο εκσυγχρονισμός δεν περιλαμβάνει την ενεργειακή αναβάθμιση</w:t>
            </w:r>
            <w:r w:rsidRPr="000F41A2">
              <w:rPr>
                <w:rFonts w:cs="Calibri"/>
                <w:color w:val="000000"/>
                <w:sz w:val="20"/>
                <w:szCs w:val="20"/>
                <w:lang w:eastAsia="en-IE"/>
              </w:rPr>
              <w:t xml:space="preserve"> </w:t>
            </w:r>
            <w:r w:rsidRPr="009A7A38">
              <w:rPr>
                <w:rFonts w:cs="Calibri"/>
                <w:color w:val="000000"/>
                <w:sz w:val="20"/>
                <w:szCs w:val="20"/>
                <w:lang w:eastAsia="en-IE"/>
              </w:rPr>
              <w:t>ή τη συντήρηση και τις επισκευές.</w:t>
            </w:r>
          </w:p>
          <w:p w14:paraId="55D9E8EC" w14:textId="77777777" w:rsidR="008B4991" w:rsidRPr="003A4A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9A7A38">
              <w:rPr>
                <w:rFonts w:cs="Calibri"/>
                <w:color w:val="000000"/>
                <w:sz w:val="20"/>
                <w:szCs w:val="20"/>
                <w:lang w:eastAsia="en-IE"/>
              </w:rPr>
              <w:t xml:space="preserve">Στις εγκαταστάσεις περιλαμβάνονται ενδεικτικά υποδομές και εξοπλισμός πρωτοβάθμιας, δευτεροβάθμιας και τριτοβάθμιας υγειονομικής περίθαλψης, περιλαμβανομένων </w:t>
            </w:r>
            <w:r w:rsidRPr="00E31420">
              <w:rPr>
                <w:rFonts w:cs="Calibri"/>
                <w:color w:val="000000"/>
                <w:sz w:val="20"/>
                <w:szCs w:val="20"/>
                <w:lang w:eastAsia="en-IE"/>
              </w:rPr>
              <w:t>των υπηρεσιών υγείας στην κοινότητα και των δομών ψυχικής υγείας</w:t>
            </w:r>
            <w:r w:rsidRPr="003A4A24">
              <w:rPr>
                <w:rFonts w:cs="Calibri"/>
                <w:color w:val="000000"/>
                <w:sz w:val="20"/>
                <w:szCs w:val="20"/>
                <w:lang w:eastAsia="en-IE"/>
              </w:rPr>
              <w:t xml:space="preserve"> που παρέχουν και υπηρεσίες στέγασης/φροντίδας (Ξενώνες, Οικοτροφεία, Προστατευμένα Διαμερίσματα), ολοκληρωμένα συστήματα πληροφορικής, εξοπλισμός ψηφιοποίησης των υπηρεσιών υγείας (ηλεκτρονική υγεία, κινητή υγεία, τηλεϊατρική, δημόσια συστήματα πληροφοριών) κοκ. </w:t>
            </w:r>
          </w:p>
          <w:p w14:paraId="23C976CF" w14:textId="77777777" w:rsidR="008B4991" w:rsidRPr="003A4A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3A4A24">
              <w:rPr>
                <w:rFonts w:cs="Calibri"/>
                <w:color w:val="000000"/>
                <w:sz w:val="20"/>
                <w:szCs w:val="20"/>
                <w:lang w:eastAsia="el-GR"/>
              </w:rPr>
              <w:t>Ειδικότερα:</w:t>
            </w:r>
          </w:p>
          <w:p w14:paraId="02DFAB36" w14:textId="77777777" w:rsidR="008B4991" w:rsidRPr="003A4A24" w:rsidRDefault="008B4991" w:rsidP="003B0A18">
            <w:pPr>
              <w:pStyle w:val="ac"/>
              <w:numPr>
                <w:ilvl w:val="0"/>
                <w:numId w:val="10"/>
              </w:numPr>
              <w:spacing w:before="60" w:after="60" w:line="240" w:lineRule="auto"/>
              <w:ind w:left="352" w:hanging="284"/>
              <w:contextualSpacing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3A4A24">
              <w:rPr>
                <w:rFonts w:cs="Calibri"/>
                <w:color w:val="000000"/>
                <w:sz w:val="20"/>
                <w:szCs w:val="20"/>
                <w:lang w:eastAsia="el-GR"/>
              </w:rPr>
              <w:t xml:space="preserve">Στις περιπτώσεις που τα υποστηριζόμενα έργα αφορούν στην κατασκευή νέας ή στον εκσυγχρονισμό υφιστάμενης μονάδας υγειονομικής περίθαλψης </w:t>
            </w:r>
            <w:r w:rsidRPr="003A4A24">
              <w:rPr>
                <w:rFonts w:cs="Calibri"/>
                <w:b/>
                <w:bCs/>
                <w:color w:val="000000"/>
                <w:sz w:val="20"/>
                <w:szCs w:val="20"/>
                <w:lang w:eastAsia="el-GR"/>
              </w:rPr>
              <w:t>που διαθέτει κλίνες</w:t>
            </w:r>
            <w:r w:rsidRPr="003A4A24">
              <w:rPr>
                <w:rFonts w:cs="Calibri"/>
                <w:color w:val="000000"/>
                <w:sz w:val="20"/>
                <w:szCs w:val="20"/>
                <w:lang w:eastAsia="el-GR"/>
              </w:rPr>
              <w:t xml:space="preserve">, ο δείκτης υπολογίζεται με βάση τον αριθμό των κλινών (νέων ή εκσυγχρονισμένων) ως ακολούθως: </w:t>
            </w:r>
          </w:p>
          <w:p w14:paraId="59B7D915" w14:textId="77777777" w:rsidR="008B4991" w:rsidRPr="003A4A24" w:rsidRDefault="008B4991" w:rsidP="008B4991">
            <w:pPr>
              <w:pStyle w:val="Web"/>
              <w:spacing w:before="60" w:after="60"/>
              <w:ind w:left="355"/>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A4A24">
              <w:rPr>
                <w:rFonts w:ascii="Calibri" w:hAnsi="Calibri" w:cs="Calibri"/>
                <w:b/>
                <w:bCs/>
                <w:color w:val="000000"/>
                <w:sz w:val="20"/>
                <w:szCs w:val="20"/>
              </w:rPr>
              <w:t>[Αριθμός κλινών] x (365 ημέρες ÷ ΜΔΝ*),</w:t>
            </w:r>
            <w:r w:rsidRPr="003A4A24">
              <w:rPr>
                <w:rFonts w:ascii="Calibri" w:hAnsi="Calibri" w:cs="Calibri"/>
                <w:i/>
                <w:iCs/>
                <w:color w:val="000000"/>
                <w:sz w:val="20"/>
                <w:szCs w:val="20"/>
              </w:rPr>
              <w:t xml:space="preserve"> όπου ΜΔΝ = μέση διάρκεια νοσηλείας ασθενούς </w:t>
            </w:r>
          </w:p>
          <w:p w14:paraId="7D0FE9BF" w14:textId="77777777" w:rsidR="008B4991" w:rsidRPr="003A4A24" w:rsidRDefault="008B4991" w:rsidP="008B4991">
            <w:pPr>
              <w:spacing w:before="60" w:after="60" w:line="240" w:lineRule="auto"/>
              <w:ind w:left="351"/>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3A4A24">
              <w:rPr>
                <w:rFonts w:cs="Calibri"/>
                <w:i/>
                <w:iCs/>
                <w:color w:val="000000"/>
                <w:sz w:val="20"/>
                <w:szCs w:val="20"/>
              </w:rPr>
              <w:t xml:space="preserve">*Για λόγους απλούστευσης του υπολογισμού, ως ΜΔΝ λαμβάνεται η τιμή που αντιστοιχεί στην υγειονομική μονάδα (όταν η παρέμβαση αφορά σε υφιστάμενη μονάδα), από το </w:t>
            </w:r>
            <w:r w:rsidRPr="003A4A24">
              <w:rPr>
                <w:rFonts w:cs="Calibri"/>
                <w:b/>
                <w:bCs/>
                <w:i/>
                <w:iCs/>
                <w:color w:val="000000"/>
                <w:sz w:val="20"/>
                <w:szCs w:val="20"/>
              </w:rPr>
              <w:t>BI  του Υπουργείου Υγείας</w:t>
            </w:r>
            <w:r w:rsidRPr="003A4A24">
              <w:rPr>
                <w:rFonts w:cs="Calibri"/>
                <w:i/>
                <w:iCs/>
                <w:color w:val="000000"/>
                <w:sz w:val="20"/>
                <w:szCs w:val="20"/>
              </w:rPr>
              <w:t xml:space="preserve">, το οποίο ενημερώνει επίσης και διεθνείς οργανισμούς αναφοράς σε δείκτες υγείας, με αντιπροσωπευτικό έτος αναφοράς το 2019 (τελευταίο προ covid). </w:t>
            </w:r>
          </w:p>
          <w:p w14:paraId="6687438A" w14:textId="77777777" w:rsidR="008B4991" w:rsidRPr="003A4A24" w:rsidRDefault="008B4991" w:rsidP="008B4991">
            <w:pPr>
              <w:spacing w:before="60" w:after="60" w:line="240" w:lineRule="auto"/>
              <w:ind w:left="351"/>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3A4A24">
              <w:rPr>
                <w:rFonts w:cs="Calibri"/>
                <w:i/>
                <w:iCs/>
                <w:color w:val="000000"/>
                <w:sz w:val="20"/>
                <w:szCs w:val="20"/>
                <w:lang w:eastAsia="el-GR"/>
              </w:rPr>
              <w:t xml:space="preserve">Όταν η παρέμβαση αφορά στην κατασκευή νέας νοσοκομειακής μονάδας, ως ΜΔΝ λαμβάνεται η τιμή που αντιστοιχεί στο μέσο όρο της ΜΔΝ </w:t>
            </w:r>
            <w:r w:rsidRPr="003A4A24">
              <w:rPr>
                <w:rFonts w:cs="Calibri"/>
                <w:i/>
                <w:iCs/>
                <w:color w:val="000000"/>
                <w:sz w:val="20"/>
                <w:szCs w:val="20"/>
              </w:rPr>
              <w:t>των νοσοκομειακών μονάδων μιας Περιφέρειας.</w:t>
            </w:r>
          </w:p>
          <w:p w14:paraId="6E36E869" w14:textId="77777777" w:rsidR="008B4991" w:rsidRPr="003A4A24" w:rsidRDefault="008B4991" w:rsidP="003B0A18">
            <w:pPr>
              <w:pStyle w:val="ac"/>
              <w:numPr>
                <w:ilvl w:val="0"/>
                <w:numId w:val="10"/>
              </w:numPr>
              <w:spacing w:before="60" w:after="60" w:line="240" w:lineRule="auto"/>
              <w:ind w:left="352" w:hanging="284"/>
              <w:contextualSpacing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3A4A24">
              <w:rPr>
                <w:rFonts w:cs="Calibri"/>
                <w:color w:val="000000"/>
                <w:sz w:val="20"/>
                <w:szCs w:val="20"/>
                <w:lang w:eastAsia="el-GR"/>
              </w:rPr>
              <w:t>Στις περιπτώσεις κατασκευής νέων ή εκσυγχρονισμού μονάδων υγείας που δεν διαθέτουν κλίνες (π.χ. Κέντρα Υγείας), ο δείκτης σε επίπεδο πράξης καταγράφει τον αριθμό των ατόμων που καλύπτεται από τις νέες ή εκσυγχρονισμένες μονάδες υγείας σύμφωνα με τον πληθυσμό αναφοράς κάθε μονάδας υγείας.</w:t>
            </w:r>
          </w:p>
          <w:p w14:paraId="4B7EF7D5" w14:textId="77777777" w:rsidR="008B4991" w:rsidRPr="008B4991" w:rsidRDefault="008B4991" w:rsidP="003B0A18">
            <w:pPr>
              <w:pStyle w:val="ac"/>
              <w:numPr>
                <w:ilvl w:val="0"/>
                <w:numId w:val="10"/>
              </w:numPr>
              <w:spacing w:before="60" w:after="60" w:line="240" w:lineRule="auto"/>
              <w:ind w:left="352" w:hanging="284"/>
              <w:contextualSpacing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3A4A24">
              <w:rPr>
                <w:rFonts w:cs="Calibri"/>
                <w:color w:val="000000"/>
                <w:sz w:val="20"/>
                <w:szCs w:val="20"/>
                <w:lang w:eastAsia="el-GR"/>
              </w:rPr>
              <w:t>Στις περιπτώσεις που τα υποστηριζόμενα έργα αφορούν σε νέο ή αναβαθμισμένο εξοπλισμό, ο δείκτης υπολογίζεται ως ο μέγιστος ετήσιος αριθμός ατόμων που μπορούν να εξυπηρετηθούν από το νέο ή αναβαθμισμένο εξοπλισμό της μονάδας υγείας.</w:t>
            </w:r>
          </w:p>
        </w:tc>
      </w:tr>
      <w:tr w:rsidR="008B4991" w:rsidRPr="009C0824" w14:paraId="5BEF91E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E3C980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5A0877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1A7A2BD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Υποστηριζόμενα έργα</w:t>
            </w:r>
          </w:p>
        </w:tc>
      </w:tr>
      <w:tr w:rsidR="008B4991" w:rsidRPr="009C0824" w14:paraId="1D4F2BA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BCD50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374581C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008F878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color w:val="000000"/>
                <w:sz w:val="20"/>
                <w:szCs w:val="20"/>
                <w:lang w:eastAsia="en-IE"/>
              </w:rPr>
              <w:t>Όταν οι αντίστοιχες ιατρικές υπηρεσίες της νέας ή εκσυγχρονισμένης υποστηριζόμενης μονάδας υγειονομικής περίθαλψης καταστούν λειτουργικές.</w:t>
            </w:r>
          </w:p>
        </w:tc>
      </w:tr>
      <w:tr w:rsidR="008B4991" w:rsidRPr="009C0824" w14:paraId="30DDE2D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14A3E7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84B6BA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206DD70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color w:val="000000"/>
                <w:sz w:val="20"/>
                <w:szCs w:val="20"/>
              </w:rPr>
              <w:t xml:space="preserve">Η διπλή μέτρηση πρέπει να αφαιρείται στο επίπεδο του ειδικού στόχου. </w:t>
            </w:r>
            <w:r w:rsidRPr="003A4A24" w:rsidDel="00D51A9D">
              <w:rPr>
                <w:rFonts w:cs="Calibri"/>
                <w:color w:val="000000"/>
                <w:sz w:val="20"/>
                <w:szCs w:val="20"/>
                <w:lang w:eastAsia="el-GR"/>
              </w:rPr>
              <w:t xml:space="preserve"> </w:t>
            </w:r>
            <w:r w:rsidRPr="003A4A24">
              <w:rPr>
                <w:rFonts w:cs="Calibri"/>
                <w:color w:val="000000"/>
                <w:sz w:val="20"/>
                <w:szCs w:val="20"/>
                <w:lang w:eastAsia="el-GR"/>
              </w:rPr>
              <w:t xml:space="preserve"> </w:t>
            </w:r>
          </w:p>
        </w:tc>
      </w:tr>
      <w:tr w:rsidR="008B4991" w:rsidRPr="009C0824" w14:paraId="3BE8CA9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54CCD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0F423EE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B74CB22" w14:textId="77777777" w:rsidR="008B4991" w:rsidRPr="003A4A24" w:rsidRDefault="008B4991" w:rsidP="008B4991">
            <w:pPr>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eastAsia="en-IE"/>
              </w:rPr>
            </w:pPr>
            <w:r w:rsidRPr="003A4A24">
              <w:rPr>
                <w:rFonts w:cs="Calibri"/>
                <w:noProof/>
                <w:color w:val="000000"/>
                <w:sz w:val="20"/>
                <w:szCs w:val="20"/>
              </w:rPr>
              <w:t>Κανόνας 1: Αναφορές ανά ειδικό στόχο</w:t>
            </w:r>
          </w:p>
          <w:p w14:paraId="4AA1CAA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8B4991" w:rsidRPr="009C0824" w14:paraId="41EF8EC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CB05C0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44C7E86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442B087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0BD0AC0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E46075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7F948FA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15743C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CCO20 - Νέα ή αναβαθμισμένη ικανότητα για εγκαταστάσεις υγειονομικής περίθαλψης</w:t>
            </w:r>
          </w:p>
        </w:tc>
      </w:tr>
      <w:tr w:rsidR="008B4991" w:rsidRPr="009C0824" w14:paraId="170BBB5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F641D8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ECD7DA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4C59407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A4A24">
              <w:rPr>
                <w:rFonts w:cs="Calibri"/>
                <w:noProof/>
                <w:color w:val="000000"/>
                <w:sz w:val="20"/>
                <w:szCs w:val="20"/>
              </w:rPr>
              <w:t>Κινητές Μονάδες Υγείας π.χ. ΚΟΜΥ, προμήθεια μέσων διακομιδής ασθενών (ασθενοφόρα) δεν προσμετρούνται με τον εν λόγω δείκτη.</w:t>
            </w:r>
          </w:p>
        </w:tc>
      </w:tr>
    </w:tbl>
    <w:p w14:paraId="381E36AB" w14:textId="77777777" w:rsidR="003E3DF9" w:rsidRDefault="003E3DF9" w:rsidP="009C0824"/>
    <w:p w14:paraId="7A241DF3" w14:textId="77777777" w:rsidR="008B4991" w:rsidRPr="008B4991" w:rsidRDefault="008B4991" w:rsidP="00B0400F">
      <w:pPr>
        <w:pStyle w:val="3"/>
        <w:ind w:left="993" w:hanging="993"/>
      </w:pPr>
      <w:bookmarkStart w:id="435" w:name="_Toc84262197"/>
      <w:bookmarkStart w:id="436" w:name="_Toc85803506"/>
      <w:r w:rsidRPr="008B4991">
        <w:t>RC</w:t>
      </w:r>
      <w:r w:rsidRPr="00D739B0">
        <w:t>O</w:t>
      </w:r>
      <w:r w:rsidRPr="008B4991">
        <w:t xml:space="preserve"> 70 – Χωρητικότητα νέων ή εκσυγχρονισμένων εγκαταστάσεων κοινωνικής μέριμνας (εκτός της στέγασης)</w:t>
      </w:r>
      <w:bookmarkEnd w:id="435"/>
      <w:bookmarkEnd w:id="436"/>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55FFF9D5"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569DFFB1"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0667126E"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3B3AB35E"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64ACB66B"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582054A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6B5CFA5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68FD9E3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8B4991" w:rsidRPr="009C0824" w14:paraId="286B5C9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DF176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1992109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1393CEA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RCO70</w:t>
            </w:r>
          </w:p>
        </w:tc>
      </w:tr>
      <w:tr w:rsidR="008B4991" w:rsidRPr="009C0824" w14:paraId="2601120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CC061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312762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564B68D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Χωρητικότητα νέων ή εκσυγχρονισμένων εγκαταστάσεων κοινωνικής μέριμνας (εκτός της στέγασης)</w:t>
            </w:r>
          </w:p>
        </w:tc>
      </w:tr>
      <w:tr w:rsidR="008B4991" w:rsidRPr="00B44F51" w14:paraId="39830EC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21DC3A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AE6C19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19DB05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803820">
              <w:rPr>
                <w:noProof/>
                <w:color w:val="000000"/>
                <w:sz w:val="20"/>
                <w:szCs w:val="20"/>
                <w:lang w:val="en-US"/>
              </w:rPr>
              <w:t>RCO70 Social Infra: Capacity of social care facilities</w:t>
            </w:r>
          </w:p>
        </w:tc>
      </w:tr>
      <w:tr w:rsidR="008B4991" w:rsidRPr="009C0824" w14:paraId="1012F8E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3DB27A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98D54C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7DFA8D7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άτομα/έτος</w:t>
            </w:r>
          </w:p>
        </w:tc>
      </w:tr>
      <w:tr w:rsidR="008B4991" w:rsidRPr="009C0824" w14:paraId="742921E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2E2D55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31F18E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2B0B863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εκροών</w:t>
            </w:r>
          </w:p>
        </w:tc>
      </w:tr>
      <w:tr w:rsidR="008B4991" w:rsidRPr="009C0824" w14:paraId="70E5A78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9069C0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3D9C447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2EFB11C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0</w:t>
            </w:r>
          </w:p>
        </w:tc>
      </w:tr>
      <w:tr w:rsidR="008B4991" w:rsidRPr="009C0824" w14:paraId="07AA532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558D4A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BE24EF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23FBA30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7864C4A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C45ED6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1B1F65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343501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24032BF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CD8C7A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36F55A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1361CF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8B4991" w:rsidRPr="009C0824" w14:paraId="5E54AF1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8BB827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C881AB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C75CD6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D60AF">
              <w:rPr>
                <w:noProof/>
                <w:color w:val="000000"/>
                <w:sz w:val="20"/>
                <w:szCs w:val="20"/>
              </w:rPr>
              <w:t>RSO4.5</w:t>
            </w:r>
            <w:r w:rsidRPr="00F564D0">
              <w:rPr>
                <w:noProof/>
                <w:color w:val="000000"/>
                <w:sz w:val="20"/>
                <w:szCs w:val="20"/>
              </w:rPr>
              <w:t xml:space="preserve"> Πρόσβαση στην υγειονομική περίθαλψη και στο πλαίσιο του ΤΔΜ</w:t>
            </w:r>
          </w:p>
        </w:tc>
      </w:tr>
      <w:tr w:rsidR="008B4991" w:rsidRPr="009C0824" w14:paraId="1EB3F4B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CF0A8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2ED3EE2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3652E69"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 μέγιστος αριθμός ατόμων που μπορούν να εξυπηρετηθούν ή να λάβουν υπηρεσίες φροντίδας τουλάχιστον μία φορά κατά τη διάρκεια ενός έτους από τις </w:t>
            </w:r>
            <w:r>
              <w:rPr>
                <w:rFonts w:cstheme="minorHAnsi"/>
                <w:color w:val="000000"/>
                <w:sz w:val="20"/>
                <w:szCs w:val="20"/>
                <w:lang w:eastAsia="en-IE"/>
              </w:rPr>
              <w:t>νέες</w:t>
            </w:r>
            <w:r w:rsidRPr="00F564D0">
              <w:rPr>
                <w:rFonts w:cstheme="minorHAnsi"/>
                <w:color w:val="000000"/>
                <w:sz w:val="20"/>
                <w:szCs w:val="20"/>
                <w:lang w:eastAsia="en-IE"/>
              </w:rPr>
              <w:t xml:space="preserve"> ή εκσυγχρονισμένες εγκαταστάσεις κοινωνικής μέριμνας.</w:t>
            </w:r>
          </w:p>
          <w:p w14:paraId="2BB22180" w14:textId="77777777" w:rsidR="008B499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F564D0">
              <w:rPr>
                <w:rFonts w:cstheme="minorHAnsi"/>
                <w:color w:val="000000"/>
                <w:sz w:val="20"/>
                <w:szCs w:val="20"/>
                <w:lang w:eastAsia="en-IE"/>
              </w:rPr>
              <w:t xml:space="preserve">Ο </w:t>
            </w:r>
            <w:r>
              <w:rPr>
                <w:rFonts w:cstheme="minorHAnsi"/>
                <w:color w:val="000000"/>
                <w:sz w:val="20"/>
                <w:szCs w:val="20"/>
                <w:lang w:eastAsia="en-IE"/>
              </w:rPr>
              <w:t xml:space="preserve">δείκτης </w:t>
            </w:r>
            <w:r w:rsidRPr="00F564D0">
              <w:rPr>
                <w:rFonts w:cstheme="minorHAnsi"/>
                <w:color w:val="000000"/>
                <w:sz w:val="20"/>
                <w:szCs w:val="20"/>
                <w:lang w:eastAsia="en-IE"/>
              </w:rPr>
              <w:t xml:space="preserve"> δεν περιλαμβάνει </w:t>
            </w:r>
            <w:r>
              <w:rPr>
                <w:rFonts w:cstheme="minorHAnsi"/>
                <w:color w:val="000000"/>
                <w:sz w:val="20"/>
                <w:szCs w:val="20"/>
                <w:lang w:eastAsia="en-IE"/>
              </w:rPr>
              <w:t xml:space="preserve">τις εγκαταστάσεις </w:t>
            </w:r>
            <w:r w:rsidRPr="00F564D0">
              <w:rPr>
                <w:rFonts w:cstheme="minorHAnsi"/>
                <w:color w:val="000000"/>
                <w:sz w:val="20"/>
                <w:szCs w:val="20"/>
                <w:lang w:eastAsia="en-IE"/>
              </w:rPr>
              <w:t>κοινωνική</w:t>
            </w:r>
            <w:r>
              <w:rPr>
                <w:rFonts w:cstheme="minorHAnsi"/>
                <w:color w:val="000000"/>
                <w:sz w:val="20"/>
                <w:szCs w:val="20"/>
                <w:lang w:eastAsia="en-IE"/>
              </w:rPr>
              <w:t>ς</w:t>
            </w:r>
            <w:r w:rsidRPr="00F564D0">
              <w:rPr>
                <w:rFonts w:cstheme="minorHAnsi"/>
                <w:color w:val="000000"/>
                <w:sz w:val="20"/>
                <w:szCs w:val="20"/>
                <w:lang w:eastAsia="en-IE"/>
              </w:rPr>
              <w:t xml:space="preserve"> στέγαση</w:t>
            </w:r>
            <w:r>
              <w:rPr>
                <w:rFonts w:cstheme="minorHAnsi"/>
                <w:color w:val="000000"/>
                <w:sz w:val="20"/>
                <w:szCs w:val="20"/>
                <w:lang w:eastAsia="en-IE"/>
              </w:rPr>
              <w:t>ς</w:t>
            </w:r>
            <w:r w:rsidRPr="00F564D0">
              <w:rPr>
                <w:rFonts w:cstheme="minorHAnsi"/>
                <w:color w:val="000000"/>
                <w:sz w:val="20"/>
                <w:szCs w:val="20"/>
                <w:lang w:eastAsia="en-IE"/>
              </w:rPr>
              <w:t xml:space="preserve">, </w:t>
            </w:r>
            <w:r>
              <w:rPr>
                <w:rFonts w:cstheme="minorHAnsi"/>
                <w:color w:val="000000"/>
                <w:sz w:val="20"/>
                <w:szCs w:val="20"/>
                <w:lang w:eastAsia="en-IE"/>
              </w:rPr>
              <w:t>οι οποίες</w:t>
            </w:r>
            <w:r w:rsidRPr="00F564D0">
              <w:rPr>
                <w:rFonts w:cstheme="minorHAnsi"/>
                <w:color w:val="000000"/>
                <w:sz w:val="20"/>
                <w:szCs w:val="20"/>
                <w:lang w:eastAsia="en-IE"/>
              </w:rPr>
              <w:t xml:space="preserve"> περιλαμβάν</w:t>
            </w:r>
            <w:r>
              <w:rPr>
                <w:rFonts w:cstheme="minorHAnsi"/>
                <w:color w:val="000000"/>
                <w:sz w:val="20"/>
                <w:szCs w:val="20"/>
                <w:lang w:eastAsia="en-IE"/>
              </w:rPr>
              <w:t>ον</w:t>
            </w:r>
            <w:r w:rsidRPr="00F564D0">
              <w:rPr>
                <w:rFonts w:cstheme="minorHAnsi"/>
                <w:color w:val="000000"/>
                <w:sz w:val="20"/>
                <w:szCs w:val="20"/>
                <w:lang w:eastAsia="en-IE"/>
              </w:rPr>
              <w:t>ται στον</w:t>
            </w:r>
            <w:r>
              <w:rPr>
                <w:rFonts w:cstheme="minorHAnsi"/>
                <w:color w:val="000000"/>
                <w:sz w:val="20"/>
                <w:szCs w:val="20"/>
                <w:lang w:eastAsia="en-IE"/>
              </w:rPr>
              <w:t xml:space="preserve"> δείκτη</w:t>
            </w:r>
            <w:r w:rsidRPr="00F564D0">
              <w:rPr>
                <w:rFonts w:cstheme="minorHAnsi"/>
                <w:color w:val="000000"/>
                <w:sz w:val="20"/>
                <w:szCs w:val="20"/>
                <w:lang w:eastAsia="en-IE"/>
              </w:rPr>
              <w:t xml:space="preserve"> RCO65.</w:t>
            </w:r>
          </w:p>
          <w:p w14:paraId="6BBBFD8B" w14:textId="77777777" w:rsidR="008B4991" w:rsidRPr="00EA4C9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l-GR"/>
              </w:rPr>
            </w:pPr>
            <w:r w:rsidRPr="009C7D37">
              <w:rPr>
                <w:rFonts w:cs="Calibri"/>
                <w:color w:val="000000"/>
                <w:sz w:val="20"/>
                <w:szCs w:val="20"/>
                <w:lang w:eastAsia="el-GR"/>
              </w:rPr>
              <w:t xml:space="preserve">Στις ενισχυόμενες εγκαταστάσεις των μονάδων κοινωνικής μέριμνας περιλαμβάνονται κτιριακές και λοιπές υποδομές, εξοπλισμός υποστήριξης φροντίδας </w:t>
            </w:r>
            <w:r>
              <w:rPr>
                <w:rFonts w:cs="Calibri"/>
                <w:color w:val="000000"/>
                <w:sz w:val="20"/>
                <w:szCs w:val="20"/>
                <w:lang w:eastAsia="el-GR"/>
              </w:rPr>
              <w:t>και μεταφοράς ωφελουμένων</w:t>
            </w:r>
            <w:r w:rsidRPr="009C7D37">
              <w:rPr>
                <w:rFonts w:cs="Calibri"/>
                <w:color w:val="000000"/>
                <w:sz w:val="20"/>
                <w:szCs w:val="20"/>
                <w:lang w:eastAsia="el-GR"/>
              </w:rPr>
              <w:t>, ψηφιακός και λοιπός εξοπλισμός ΤΠΕ υποστήριξης λειτουργίας μονάδων</w:t>
            </w:r>
            <w:r>
              <w:rPr>
                <w:rFonts w:cs="Calibri"/>
                <w:color w:val="000000"/>
                <w:sz w:val="20"/>
                <w:szCs w:val="20"/>
                <w:lang w:eastAsia="el-GR"/>
              </w:rPr>
              <w:t xml:space="preserve"> κοκ.</w:t>
            </w:r>
          </w:p>
          <w:p w14:paraId="25FAB9B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color w:val="000000"/>
                <w:sz w:val="20"/>
                <w:szCs w:val="20"/>
                <w:shd w:val="clear" w:color="auto" w:fill="FFFFFF" w:themeFill="background1"/>
                <w:lang w:eastAsia="el-GR"/>
              </w:rPr>
              <w:t xml:space="preserve">Στις εγκαταστάσεις κοινωνικής μέριμνας συμπεριλαμβάνονται δομές δημιουργικής απασχόλησης και φροντίδας παιδιών (ΚΔΑΠ, Βρεφονηπιακοί Σταθμοί Ολοκληρωμένης Φροντίδας, Κατασκηνώσεις / Παιδικές Εξοχές κοκ.), </w:t>
            </w:r>
            <w:r w:rsidRPr="003C4CF8">
              <w:rPr>
                <w:rFonts w:cs="Calibri"/>
                <w:color w:val="000000"/>
                <w:sz w:val="20"/>
                <w:szCs w:val="20"/>
                <w:shd w:val="clear" w:color="auto" w:fill="FFFFFF" w:themeFill="background1"/>
                <w:lang w:eastAsia="el-GR"/>
              </w:rPr>
              <w:t xml:space="preserve">, </w:t>
            </w:r>
            <w:r w:rsidRPr="00EA4C91">
              <w:rPr>
                <w:rFonts w:cs="Calibri"/>
                <w:color w:val="000000"/>
                <w:sz w:val="20"/>
                <w:szCs w:val="20"/>
                <w:shd w:val="clear" w:color="auto" w:fill="FFFFFF" w:themeFill="background1"/>
                <w:lang w:eastAsia="el-GR"/>
              </w:rPr>
              <w:t xml:space="preserve">περίθαλψης ηλικιωμένων (Κέντρα Ημερήσιας Φροντίδας Ηλικιωμένων, Μονάδες Φροντίδας Ηλικιωμένων, Θεραπευτήρια Χρονίων Παθήσεων, κοκ.), δομές </w:t>
            </w:r>
            <w:r w:rsidRPr="003C4CF8">
              <w:rPr>
                <w:rFonts w:cs="Calibri"/>
                <w:color w:val="000000"/>
                <w:sz w:val="20"/>
                <w:szCs w:val="20"/>
                <w:shd w:val="clear" w:color="auto" w:fill="FFFFFF" w:themeFill="background1"/>
                <w:lang w:eastAsia="el-GR"/>
              </w:rPr>
              <w:t>στήριξης</w:t>
            </w:r>
            <w:r w:rsidRPr="00EA4C91">
              <w:rPr>
                <w:rFonts w:cs="Calibri"/>
                <w:color w:val="000000"/>
                <w:sz w:val="20"/>
                <w:szCs w:val="20"/>
                <w:shd w:val="clear" w:color="auto" w:fill="FFFFFF" w:themeFill="background1"/>
                <w:lang w:eastAsia="el-GR"/>
              </w:rPr>
              <w:t xml:space="preserve"> ατόμων με αναπηρία (ΚΔΑΠμεα, </w:t>
            </w:r>
            <w:r>
              <w:rPr>
                <w:rFonts w:cs="Calibri"/>
                <w:color w:val="000000"/>
                <w:sz w:val="20"/>
                <w:szCs w:val="20"/>
                <w:shd w:val="clear" w:color="auto" w:fill="FFFFFF" w:themeFill="background1"/>
                <w:lang w:eastAsia="el-GR"/>
              </w:rPr>
              <w:t xml:space="preserve">ΚΔΗΦ, </w:t>
            </w:r>
            <w:r w:rsidRPr="00EA4C91">
              <w:rPr>
                <w:rFonts w:cs="Calibri"/>
                <w:color w:val="000000"/>
                <w:sz w:val="20"/>
                <w:szCs w:val="20"/>
                <w:shd w:val="clear" w:color="auto" w:fill="FFFFFF" w:themeFill="background1"/>
                <w:lang w:eastAsia="el-GR"/>
              </w:rPr>
              <w:t xml:space="preserve">Στέγες Υποστηριζόμενης Διαβίωσης κοκ.) και γενικότερα δομές υπό την αρμοδιότητα του τομέα κοινωνικής αλληλεγγύης του Υπουργείου Εργασίας και Κοινωνικών Υποθέσεων, </w:t>
            </w:r>
            <w:r>
              <w:rPr>
                <w:rFonts w:cs="Calibri"/>
                <w:color w:val="000000"/>
                <w:sz w:val="20"/>
                <w:szCs w:val="20"/>
                <w:shd w:val="clear" w:color="auto" w:fill="FFFFFF" w:themeFill="background1"/>
                <w:lang w:eastAsia="el-GR"/>
              </w:rPr>
              <w:t>(</w:t>
            </w:r>
            <w:r w:rsidRPr="00EA4C91">
              <w:rPr>
                <w:rFonts w:cs="Calibri"/>
                <w:color w:val="000000"/>
                <w:sz w:val="20"/>
                <w:szCs w:val="20"/>
                <w:shd w:val="clear" w:color="auto" w:fill="FFFFFF" w:themeFill="background1"/>
                <w:lang w:eastAsia="el-GR"/>
              </w:rPr>
              <w:t>εκτός της κοινωνικής στέγασης</w:t>
            </w:r>
            <w:r>
              <w:rPr>
                <w:rFonts w:cs="Calibri"/>
                <w:color w:val="000000"/>
                <w:sz w:val="20"/>
                <w:szCs w:val="20"/>
                <w:shd w:val="clear" w:color="auto" w:fill="FFFFFF" w:themeFill="background1"/>
                <w:lang w:eastAsia="el-GR"/>
              </w:rPr>
              <w:t>)</w:t>
            </w:r>
            <w:r w:rsidRPr="00EA4C91">
              <w:rPr>
                <w:rFonts w:cs="Calibri"/>
                <w:color w:val="000000"/>
                <w:sz w:val="20"/>
                <w:szCs w:val="20"/>
                <w:shd w:val="clear" w:color="auto" w:fill="FFFFFF" w:themeFill="background1"/>
                <w:lang w:eastAsia="el-GR"/>
              </w:rPr>
              <w:t xml:space="preserve"> και αποτελούν επιλογές της </w:t>
            </w:r>
            <w:r>
              <w:rPr>
                <w:rFonts w:cs="Calibri"/>
                <w:color w:val="000000"/>
                <w:sz w:val="20"/>
                <w:szCs w:val="20"/>
                <w:shd w:val="clear" w:color="auto" w:fill="FFFFFF" w:themeFill="background1"/>
                <w:lang w:eastAsia="el-GR"/>
              </w:rPr>
              <w:t xml:space="preserve">εθνικής </w:t>
            </w:r>
            <w:r w:rsidRPr="00EA4C91">
              <w:rPr>
                <w:rFonts w:cs="Calibri"/>
                <w:color w:val="000000"/>
                <w:sz w:val="20"/>
                <w:szCs w:val="20"/>
                <w:shd w:val="clear" w:color="auto" w:fill="FFFFFF" w:themeFill="background1"/>
                <w:lang w:eastAsia="el-GR"/>
              </w:rPr>
              <w:t>πολιτικής απο</w:t>
            </w:r>
            <w:r>
              <w:rPr>
                <w:rFonts w:cs="Calibri"/>
                <w:color w:val="000000"/>
                <w:sz w:val="20"/>
                <w:szCs w:val="20"/>
                <w:shd w:val="clear" w:color="auto" w:fill="FFFFFF" w:themeFill="background1"/>
                <w:lang w:eastAsia="el-GR"/>
              </w:rPr>
              <w:t>ϊ</w:t>
            </w:r>
            <w:r w:rsidRPr="00EA4C91">
              <w:rPr>
                <w:rFonts w:cs="Calibri"/>
                <w:color w:val="000000"/>
                <w:sz w:val="20"/>
                <w:szCs w:val="20"/>
                <w:shd w:val="clear" w:color="auto" w:fill="FFFFFF" w:themeFill="background1"/>
                <w:lang w:eastAsia="el-GR"/>
              </w:rPr>
              <w:t xml:space="preserve">δρυματοποίησης, όπως αναφέρονται στην </w:t>
            </w:r>
            <w:r w:rsidRPr="00474E9C">
              <w:rPr>
                <w:rFonts w:cs="Calibri"/>
                <w:color w:val="000000"/>
                <w:sz w:val="20"/>
                <w:szCs w:val="20"/>
                <w:shd w:val="clear" w:color="auto" w:fill="FFFFFF" w:themeFill="background1"/>
                <w:lang w:eastAsia="el-GR"/>
              </w:rPr>
              <w:t>ΕΣΚΕ 2021-</w:t>
            </w:r>
            <w:r>
              <w:rPr>
                <w:rFonts w:cs="Calibri"/>
                <w:color w:val="000000"/>
                <w:sz w:val="20"/>
                <w:szCs w:val="20"/>
                <w:shd w:val="clear" w:color="auto" w:fill="FFFFFF" w:themeFill="background1"/>
                <w:lang w:eastAsia="el-GR"/>
              </w:rPr>
              <w:t>20</w:t>
            </w:r>
            <w:r w:rsidRPr="00474E9C">
              <w:rPr>
                <w:rFonts w:cs="Calibri"/>
                <w:color w:val="000000"/>
                <w:sz w:val="20"/>
                <w:szCs w:val="20"/>
                <w:shd w:val="clear" w:color="auto" w:fill="FFFFFF" w:themeFill="background1"/>
                <w:lang w:eastAsia="el-GR"/>
              </w:rPr>
              <w:t>27</w:t>
            </w:r>
            <w:r w:rsidRPr="00EA4C91">
              <w:rPr>
                <w:rFonts w:cs="Calibri"/>
                <w:color w:val="000000"/>
                <w:sz w:val="20"/>
                <w:szCs w:val="20"/>
                <w:shd w:val="clear" w:color="auto" w:fill="FFFFFF" w:themeFill="background1"/>
                <w:lang w:eastAsia="el-GR"/>
              </w:rPr>
              <w:t xml:space="preserve"> στην Προτεραιότητα Πολιτικής «Προώθηση της αποϊδρυματοποίησης και της αποκατάστασης». </w:t>
            </w:r>
          </w:p>
        </w:tc>
      </w:tr>
      <w:tr w:rsidR="008B4991" w:rsidRPr="009C0824" w14:paraId="5137263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BF78F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490012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03883CC3" w14:textId="77777777" w:rsidR="008B499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F564D0">
              <w:rPr>
                <w:noProof/>
                <w:color w:val="000000"/>
                <w:sz w:val="20"/>
                <w:szCs w:val="20"/>
              </w:rPr>
              <w:t>Υποστηριζόμενα έργα</w:t>
            </w:r>
          </w:p>
          <w:p w14:paraId="1C8FBC4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i/>
                <w:color w:val="000000"/>
                <w:sz w:val="20"/>
                <w:szCs w:val="20"/>
                <w:lang w:eastAsia="el-GR"/>
              </w:rPr>
              <w:t>Κατά περίπτωση δύναται να χρησιμοποιηθούν πηγές και μεθοδολογίες μέτρησης που απαντώνται σε έργα υποστηριζόμενα από το ΕΚΤ+ που συνεργούν.</w:t>
            </w:r>
          </w:p>
        </w:tc>
      </w:tr>
      <w:tr w:rsidR="008B4991" w:rsidRPr="009C0824" w14:paraId="2EFEEE0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C2FDA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28AB7E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6EBEF66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Όταν οι αντίστοιχες υπηρεσίες κοινωνικής φροντίδας της νέας ή εκσυγχρονισμένης εγκατάστασης που υποστηρίζεται τεθούν σε λειτουργία.</w:t>
            </w:r>
          </w:p>
        </w:tc>
      </w:tr>
      <w:tr w:rsidR="008B4991" w:rsidRPr="009C0824" w14:paraId="16C411A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4FEA06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75CF7D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049D048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C5418">
              <w:rPr>
                <w:rFonts w:cs="Calibri"/>
                <w:color w:val="000000"/>
                <w:sz w:val="20"/>
                <w:szCs w:val="20"/>
              </w:rPr>
              <w:t>Η διπλή μέτρηση πρέπει να αφαιρείται στο επίπεδο του ειδικού στόχου</w:t>
            </w:r>
            <w:r>
              <w:rPr>
                <w:rFonts w:cs="Calibri"/>
                <w:color w:val="000000"/>
                <w:sz w:val="20"/>
                <w:szCs w:val="20"/>
              </w:rPr>
              <w:t xml:space="preserve">. </w:t>
            </w:r>
            <w:r w:rsidRPr="00C12104" w:rsidDel="00D51A9D">
              <w:rPr>
                <w:rFonts w:cs="Calibri"/>
                <w:color w:val="000000"/>
                <w:sz w:val="20"/>
                <w:szCs w:val="20"/>
                <w:lang w:eastAsia="el-GR"/>
              </w:rPr>
              <w:t xml:space="preserve"> </w:t>
            </w:r>
            <w:r>
              <w:rPr>
                <w:rFonts w:cs="Calibri"/>
                <w:color w:val="000000"/>
                <w:sz w:val="20"/>
                <w:szCs w:val="20"/>
                <w:lang w:eastAsia="el-GR"/>
              </w:rPr>
              <w:t xml:space="preserve"> </w:t>
            </w:r>
          </w:p>
        </w:tc>
      </w:tr>
      <w:tr w:rsidR="008B4991" w:rsidRPr="009C0824" w14:paraId="7213726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E50BC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000C2C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83D3A36"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5FEF155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0E25">
              <w:rPr>
                <w:noProof/>
                <w:color w:val="000000"/>
                <w:sz w:val="20"/>
                <w:szCs w:val="20"/>
              </w:rPr>
              <w:t xml:space="preserve">Εκτιμήσεις για τις </w:t>
            </w:r>
            <w:r>
              <w:rPr>
                <w:noProof/>
                <w:color w:val="000000"/>
                <w:sz w:val="20"/>
                <w:szCs w:val="20"/>
              </w:rPr>
              <w:t xml:space="preserve">τιμές στόχου των ενταγμένων έργων και </w:t>
            </w:r>
            <w:r w:rsidRPr="001A0E25">
              <w:rPr>
                <w:noProof/>
                <w:color w:val="000000"/>
                <w:sz w:val="20"/>
                <w:szCs w:val="20"/>
              </w:rPr>
              <w:t>επιτευχθείσες τιμές</w:t>
            </w:r>
            <w:r>
              <w:rPr>
                <w:noProof/>
                <w:color w:val="000000"/>
                <w:sz w:val="20"/>
                <w:szCs w:val="20"/>
              </w:rPr>
              <w:t>,</w:t>
            </w:r>
            <w:r w:rsidRPr="001A0E25">
              <w:rPr>
                <w:noProof/>
                <w:color w:val="000000"/>
                <w:sz w:val="20"/>
                <w:szCs w:val="20"/>
              </w:rPr>
              <w:t xml:space="preserve">  </w:t>
            </w:r>
            <w:r>
              <w:rPr>
                <w:noProof/>
                <w:color w:val="000000"/>
                <w:sz w:val="20"/>
                <w:szCs w:val="20"/>
              </w:rPr>
              <w:t xml:space="preserve">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5</w:t>
            </w:r>
            <w:r w:rsidRPr="00F564D0">
              <w:rPr>
                <w:noProof/>
                <w:color w:val="000000"/>
                <w:sz w:val="20"/>
                <w:szCs w:val="20"/>
              </w:rPr>
              <w:t>).</w:t>
            </w:r>
          </w:p>
        </w:tc>
      </w:tr>
      <w:tr w:rsidR="008B4991" w:rsidRPr="009C0824" w14:paraId="43FBED5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F19405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6C6694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74C1A5A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2ABD91A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CD63D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C7C409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15C7BD8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62283AA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893EF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D420D6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A0A248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91BA1">
              <w:rPr>
                <w:rFonts w:cs="Calibri"/>
                <w:color w:val="000000"/>
                <w:sz w:val="20"/>
                <w:szCs w:val="20"/>
                <w:lang w:eastAsia="el-GR"/>
              </w:rPr>
              <w:t>Ο εν λόγω δείκτης καλύπτει τις δομές του τομέα κοινωνικής αλληλεγγύης του Υπουργείου  Εργασίας και Κοινωνικών Υποθέσεων (</w:t>
            </w:r>
            <w:r w:rsidRPr="00474E9C">
              <w:rPr>
                <w:rFonts w:cs="Calibri"/>
                <w:color w:val="000000"/>
                <w:sz w:val="20"/>
                <w:szCs w:val="20"/>
                <w:shd w:val="clear" w:color="auto" w:fill="FFFFFF" w:themeFill="background1"/>
                <w:lang w:eastAsia="el-GR"/>
              </w:rPr>
              <w:t>https://ypergasias.gov.gr/koinoniki-allilengyi/paidiki-prostasia/</w:t>
            </w:r>
            <w:r w:rsidRPr="003C4CF8">
              <w:rPr>
                <w:rFonts w:cs="Calibri"/>
                <w:color w:val="000000"/>
                <w:sz w:val="20"/>
                <w:szCs w:val="20"/>
                <w:shd w:val="clear" w:color="auto" w:fill="FFFFFF" w:themeFill="background1"/>
                <w:lang w:eastAsia="el-GR"/>
              </w:rPr>
              <w:t>),</w:t>
            </w:r>
            <w:r>
              <w:rPr>
                <w:rFonts w:cs="Calibri"/>
                <w:color w:val="000000"/>
                <w:sz w:val="20"/>
                <w:szCs w:val="20"/>
                <w:shd w:val="clear" w:color="auto" w:fill="FFFFFF" w:themeFill="background1"/>
                <w:lang w:eastAsia="el-GR"/>
              </w:rPr>
              <w:t xml:space="preserve"> με εξαίρεση τις </w:t>
            </w:r>
            <w:r w:rsidRPr="00446532">
              <w:rPr>
                <w:rFonts w:cs="Calibri"/>
                <w:color w:val="000000"/>
                <w:sz w:val="20"/>
                <w:szCs w:val="20"/>
                <w:shd w:val="clear" w:color="auto" w:fill="FFFFFF" w:themeFill="background1"/>
                <w:lang w:eastAsia="el-GR"/>
              </w:rPr>
              <w:t>Μονάδες Φροντίδας Προσχολικής Αγωγής και Διαπαιδαγώγησης (βρεφικοί, παιδικοί, βρεφονηπιακοί, μονάδες απασχόλησης βρεφών και νηπίων)</w:t>
            </w:r>
            <w:r>
              <w:rPr>
                <w:rFonts w:cs="Calibri"/>
                <w:color w:val="000000"/>
                <w:sz w:val="20"/>
                <w:szCs w:val="20"/>
                <w:shd w:val="clear" w:color="auto" w:fill="FFFFFF" w:themeFill="background1"/>
                <w:lang w:eastAsia="el-GR"/>
              </w:rPr>
              <w:t xml:space="preserve"> που καλύπτονται από τον δείκτη </w:t>
            </w:r>
            <w:r>
              <w:rPr>
                <w:rFonts w:cs="Calibri"/>
                <w:color w:val="000000"/>
                <w:sz w:val="20"/>
                <w:szCs w:val="20"/>
                <w:shd w:val="clear" w:color="auto" w:fill="FFFFFF" w:themeFill="background1"/>
                <w:lang w:val="en-US" w:eastAsia="el-GR"/>
              </w:rPr>
              <w:t>RCO</w:t>
            </w:r>
            <w:r w:rsidRPr="00EA4C91">
              <w:rPr>
                <w:rFonts w:cs="Calibri"/>
                <w:color w:val="000000"/>
                <w:sz w:val="20"/>
                <w:szCs w:val="20"/>
                <w:shd w:val="clear" w:color="auto" w:fill="FFFFFF" w:themeFill="background1"/>
                <w:lang w:eastAsia="el-GR"/>
              </w:rPr>
              <w:t xml:space="preserve"> 66 </w:t>
            </w:r>
            <w:r>
              <w:rPr>
                <w:rFonts w:cs="Calibri"/>
                <w:color w:val="000000"/>
                <w:sz w:val="20"/>
                <w:szCs w:val="20"/>
                <w:shd w:val="clear" w:color="auto" w:fill="FFFFFF" w:themeFill="background1"/>
                <w:lang w:eastAsia="el-GR"/>
              </w:rPr>
              <w:t xml:space="preserve">στον ε.σ. </w:t>
            </w:r>
            <w:r w:rsidRPr="000F41A2">
              <w:rPr>
                <w:rFonts w:cs="Calibri"/>
                <w:color w:val="000000"/>
                <w:sz w:val="20"/>
                <w:szCs w:val="20"/>
                <w:shd w:val="clear" w:color="auto" w:fill="FFFFFF" w:themeFill="background1"/>
                <w:lang w:eastAsia="el-GR"/>
              </w:rPr>
              <w:t>4</w:t>
            </w:r>
            <w:r w:rsidRPr="00244143">
              <w:rPr>
                <w:rFonts w:cs="Calibri"/>
                <w:color w:val="000000"/>
                <w:sz w:val="20"/>
                <w:szCs w:val="20"/>
                <w:shd w:val="clear" w:color="auto" w:fill="FFFFFF" w:themeFill="background1"/>
                <w:lang w:val="en-US" w:eastAsia="el-GR"/>
              </w:rPr>
              <w:t>ii</w:t>
            </w:r>
            <w:r w:rsidRPr="00244143">
              <w:rPr>
                <w:rFonts w:cs="Calibri"/>
                <w:color w:val="000000"/>
                <w:sz w:val="20"/>
                <w:szCs w:val="20"/>
                <w:shd w:val="clear" w:color="auto" w:fill="FFFFFF" w:themeFill="background1"/>
                <w:lang w:eastAsia="el-GR"/>
              </w:rPr>
              <w:t xml:space="preserve"> </w:t>
            </w:r>
            <w:r w:rsidRPr="003A4A24">
              <w:rPr>
                <w:rFonts w:cs="Calibri"/>
                <w:color w:val="000000"/>
                <w:sz w:val="20"/>
                <w:szCs w:val="20"/>
                <w:shd w:val="clear" w:color="auto" w:fill="FFFFFF" w:themeFill="background1"/>
                <w:lang w:eastAsia="el-GR"/>
              </w:rPr>
              <w:t xml:space="preserve">και την πρόταση για τη χρήση ειδικού δείκτη </w:t>
            </w:r>
            <w:r w:rsidRPr="003A4A24">
              <w:rPr>
                <w:rFonts w:cs="Calibri"/>
                <w:color w:val="000000"/>
                <w:sz w:val="20"/>
                <w:szCs w:val="20"/>
                <w:shd w:val="clear" w:color="auto" w:fill="FFFFFF" w:themeFill="background1"/>
                <w:lang w:val="en-US" w:eastAsia="el-GR"/>
              </w:rPr>
              <w:t>PCO</w:t>
            </w:r>
            <w:r w:rsidRPr="003A4A24">
              <w:rPr>
                <w:rFonts w:cs="Calibri"/>
                <w:color w:val="000000"/>
                <w:sz w:val="20"/>
                <w:szCs w:val="20"/>
                <w:shd w:val="clear" w:color="auto" w:fill="FFFFFF" w:themeFill="background1"/>
                <w:lang w:eastAsia="el-GR"/>
              </w:rPr>
              <w:t xml:space="preserve"> 70 στον ε.σ. 4</w:t>
            </w:r>
            <w:r w:rsidRPr="003A4A24">
              <w:rPr>
                <w:rFonts w:cs="Calibri"/>
                <w:color w:val="000000"/>
                <w:sz w:val="20"/>
                <w:szCs w:val="20"/>
                <w:shd w:val="clear" w:color="auto" w:fill="FFFFFF" w:themeFill="background1"/>
                <w:lang w:val="en-US" w:eastAsia="el-GR"/>
              </w:rPr>
              <w:t>iii</w:t>
            </w:r>
            <w:r w:rsidRPr="003A4A24">
              <w:rPr>
                <w:rFonts w:cs="Calibri"/>
                <w:color w:val="000000"/>
                <w:sz w:val="20"/>
                <w:szCs w:val="20"/>
                <w:shd w:val="clear" w:color="auto" w:fill="FFFFFF" w:themeFill="background1"/>
                <w:lang w:eastAsia="el-GR"/>
              </w:rPr>
              <w:t>.</w:t>
            </w:r>
          </w:p>
        </w:tc>
      </w:tr>
    </w:tbl>
    <w:p w14:paraId="3C5E7920" w14:textId="77777777" w:rsidR="003E3DF9" w:rsidRDefault="003E3DF9" w:rsidP="009C0824"/>
    <w:p w14:paraId="0F598869" w14:textId="77777777" w:rsidR="008B4991" w:rsidRPr="008B4991" w:rsidRDefault="008B4991" w:rsidP="00B0400F">
      <w:pPr>
        <w:pStyle w:val="3"/>
        <w:ind w:left="993" w:hanging="993"/>
      </w:pPr>
      <w:bookmarkStart w:id="437" w:name="_Toc84262198"/>
      <w:bookmarkStart w:id="438" w:name="_Toc85803507"/>
      <w:r w:rsidRPr="008B4991">
        <w:t>RC</w:t>
      </w:r>
      <w:r w:rsidRPr="00D739B0">
        <w:t>R</w:t>
      </w:r>
      <w:r w:rsidRPr="008B4991">
        <w:t xml:space="preserve"> 72 – Ετήσιος αριθμός χρηστών νέων ή εκσυγχρονισμένων ηλεκτρονικών υπηρεσιών υγειονομικής περίθαλψης</w:t>
      </w:r>
      <w:bookmarkEnd w:id="437"/>
      <w:bookmarkEnd w:id="438"/>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2A968AED"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78D2D811" w14:textId="77777777" w:rsidR="003E3DF9" w:rsidRPr="00BF7840" w:rsidRDefault="003E3DF9" w:rsidP="00BF7840">
            <w:pPr>
              <w:spacing w:before="60" w:after="60" w:line="240" w:lineRule="auto"/>
              <w:ind w:left="-57" w:right="-57"/>
              <w:jc w:val="center"/>
              <w:rPr>
                <w:rFonts w:cs="Calibri"/>
                <w:color w:val="000000"/>
                <w:sz w:val="20"/>
                <w:szCs w:val="20"/>
                <w:lang w:eastAsia="el-GR"/>
              </w:rPr>
            </w:pPr>
            <w:r w:rsidRPr="00BF7840">
              <w:rPr>
                <w:rFonts w:cs="Calibri"/>
                <w:color w:val="000000"/>
                <w:sz w:val="20"/>
                <w:szCs w:val="20"/>
                <w:lang w:eastAsia="el-GR"/>
              </w:rPr>
              <w:t>Αρ. γραμμής</w:t>
            </w:r>
          </w:p>
        </w:tc>
        <w:tc>
          <w:tcPr>
            <w:tcW w:w="1139" w:type="pct"/>
            <w:tcBorders>
              <w:bottom w:val="single" w:sz="12" w:space="0" w:color="8064A2"/>
            </w:tcBorders>
            <w:noWrap/>
            <w:vAlign w:val="center"/>
            <w:hideMark/>
          </w:tcPr>
          <w:p w14:paraId="4BB7FFA8"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6CD7B70E"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63425C22"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6C5C5CD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2E63A86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403F9BA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8B4991" w:rsidRPr="009C0824" w14:paraId="092621E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D56CB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2DB8F66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2BD0ED2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39" w:name="_Hlk76463272"/>
            <w:r w:rsidRPr="00F564D0">
              <w:rPr>
                <w:b/>
                <w:noProof/>
                <w:color w:val="000000"/>
                <w:sz w:val="20"/>
                <w:szCs w:val="20"/>
              </w:rPr>
              <w:t>RCR72</w:t>
            </w:r>
            <w:bookmarkEnd w:id="439"/>
          </w:p>
        </w:tc>
      </w:tr>
      <w:tr w:rsidR="008B4991" w:rsidRPr="009C0824" w14:paraId="55E3119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EF214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EDCD83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295FA8F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EE4F7A">
              <w:rPr>
                <w:b/>
                <w:noProof/>
                <w:color w:val="000000"/>
                <w:sz w:val="20"/>
                <w:szCs w:val="20"/>
              </w:rPr>
              <w:t>Ετήσιος αριθμός χρηστών νέων ή εκσυγχρονισμένων ηλεκτρονικών υπηρεσιών υγειονομικής περίθαλψης</w:t>
            </w:r>
          </w:p>
        </w:tc>
      </w:tr>
      <w:tr w:rsidR="008B4991" w:rsidRPr="00B44F51" w14:paraId="7807116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03265DE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1ECC8B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23DD335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1A0E25">
              <w:rPr>
                <w:noProof/>
                <w:color w:val="000000"/>
                <w:sz w:val="20"/>
                <w:szCs w:val="20"/>
                <w:lang w:val="en-US"/>
              </w:rPr>
              <w:t>RCR72 Health: Annual users of e-health care services</w:t>
            </w:r>
          </w:p>
        </w:tc>
      </w:tr>
      <w:tr w:rsidR="008B4991" w:rsidRPr="009C0824" w14:paraId="6B9B755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23482B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7387E46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3F52EEA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8B4991" w:rsidRPr="009C0824" w14:paraId="4D0481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5F11BD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4DC5D88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3A11841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αποτελεσμάτων</w:t>
            </w:r>
          </w:p>
        </w:tc>
      </w:tr>
      <w:tr w:rsidR="008B4991" w:rsidRPr="009C0824" w14:paraId="67908E9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0DA999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1D4418F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87DA78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7E8B536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BAA7D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6C6E34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709659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8B4991" w:rsidRPr="009C0824" w14:paraId="26C57A9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20B98C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1F17FA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8BC318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1FA53BC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FCA53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775ABE7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6F4AB24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8B4991" w:rsidRPr="009C0824" w14:paraId="47A0CA8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F25AB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C8F052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65C4BD5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0E25">
              <w:rPr>
                <w:noProof/>
                <w:color w:val="000000"/>
                <w:sz w:val="20"/>
                <w:szCs w:val="20"/>
              </w:rPr>
              <w:t>RSO4.5</w:t>
            </w:r>
            <w:r w:rsidRPr="00F564D0">
              <w:rPr>
                <w:noProof/>
                <w:color w:val="000000"/>
                <w:sz w:val="20"/>
                <w:szCs w:val="20"/>
              </w:rPr>
              <w:t xml:space="preserve"> Πρόσβαση στην υγειονομική περίθαλψη και στο πλαίσιο του ΤΔΜ</w:t>
            </w:r>
          </w:p>
        </w:tc>
      </w:tr>
      <w:tr w:rsidR="008B4991" w:rsidRPr="009C0824" w14:paraId="210802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E87B7D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7A5E3B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721EC21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rFonts w:cstheme="minorHAnsi"/>
                <w:color w:val="000000"/>
                <w:sz w:val="20"/>
                <w:szCs w:val="20"/>
                <w:lang w:eastAsia="en-IE"/>
              </w:rPr>
              <w:t xml:space="preserve">Ετήσιος αριθμός εγγεγραμμένων μοναδικών χρηστών των ηλεκτρονικών υπηρεσιών υγειονομικής περίθαλψης που δημιουργήθηκαν ή εκσυγχρονίστηκαν. Οι εκσυγχρονισμένες υπηρεσίες πρέπει να εξετάζονται από την άποψη των νέων σημαντικών λειτουργιών που προσφέρονται στους χρήστες. Ο αριθμός των χρηστών που θα επιτευχθεί θα υπολογιστεί σε διάστημα ενός έτους μετά την ολοκλήρωση της παρέμβασης. </w:t>
            </w:r>
            <w:r>
              <w:rPr>
                <w:rFonts w:cstheme="minorHAnsi"/>
                <w:color w:val="000000"/>
                <w:sz w:val="20"/>
                <w:szCs w:val="20"/>
                <w:lang w:eastAsia="en-IE"/>
              </w:rPr>
              <w:t>Η τιμή βάσης του δείκτη</w:t>
            </w:r>
            <w:r w:rsidRPr="00F564D0">
              <w:rPr>
                <w:rFonts w:cstheme="minorHAnsi"/>
                <w:color w:val="000000"/>
                <w:sz w:val="20"/>
                <w:szCs w:val="20"/>
                <w:lang w:eastAsia="en-IE"/>
              </w:rPr>
              <w:t xml:space="preserve"> </w:t>
            </w:r>
            <w:r w:rsidRPr="00257DE2">
              <w:rPr>
                <w:rFonts w:cstheme="minorHAnsi"/>
                <w:color w:val="000000"/>
                <w:sz w:val="20"/>
                <w:szCs w:val="20"/>
                <w:lang w:eastAsia="en-IE"/>
              </w:rPr>
              <w:t xml:space="preserve">για τις νέες </w:t>
            </w:r>
            <w:r>
              <w:rPr>
                <w:rFonts w:cstheme="minorHAnsi"/>
                <w:color w:val="000000"/>
                <w:sz w:val="20"/>
                <w:szCs w:val="20"/>
                <w:lang w:eastAsia="en-IE"/>
              </w:rPr>
              <w:t>υπηρεσίες</w:t>
            </w:r>
            <w:r w:rsidRPr="00257DE2">
              <w:rPr>
                <w:rFonts w:cstheme="minorHAnsi"/>
                <w:color w:val="000000"/>
                <w:sz w:val="20"/>
                <w:szCs w:val="20"/>
                <w:lang w:eastAsia="en-IE"/>
              </w:rPr>
              <w:t xml:space="preserve"> είναι μηδενική. Στις περιπτώσεις εκσυγχρονισμού εγκαταστάσεων η τιμή βάσης </w:t>
            </w:r>
            <w:r w:rsidRPr="00F564D0">
              <w:rPr>
                <w:rFonts w:cstheme="minorHAnsi"/>
                <w:color w:val="000000"/>
                <w:sz w:val="20"/>
                <w:szCs w:val="20"/>
                <w:lang w:eastAsia="en-IE"/>
              </w:rPr>
              <w:t>αναφέρεται στον αριθμό των χρηστών κατά το έτος πριν από την έναρξη της παρέμβασης</w:t>
            </w:r>
            <w:r>
              <w:rPr>
                <w:rFonts w:cstheme="minorHAnsi"/>
                <w:color w:val="000000"/>
                <w:sz w:val="20"/>
                <w:szCs w:val="20"/>
                <w:lang w:eastAsia="en-IE"/>
              </w:rPr>
              <w:t>.</w:t>
            </w:r>
          </w:p>
        </w:tc>
      </w:tr>
      <w:tr w:rsidR="008B4991" w:rsidRPr="009C0824" w14:paraId="0E5E94B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B512FE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4A7FF9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3C045C8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8B4991" w:rsidRPr="009C0824" w14:paraId="7B1565F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7CED8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CB0355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2EFB55C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F2FBD">
              <w:rPr>
                <w:noProof/>
                <w:color w:val="000000"/>
                <w:sz w:val="20"/>
                <w:szCs w:val="20"/>
              </w:rPr>
              <w:t xml:space="preserve">Ένα έτος μετά την ολοκλήρωση </w:t>
            </w:r>
            <w:r w:rsidRPr="004306FF">
              <w:rPr>
                <w:noProof/>
                <w:color w:val="000000"/>
                <w:sz w:val="20"/>
                <w:szCs w:val="20"/>
              </w:rPr>
              <w:t>των εκροών</w:t>
            </w:r>
            <w:r w:rsidRPr="007F2FBD">
              <w:rPr>
                <w:noProof/>
                <w:color w:val="000000"/>
                <w:sz w:val="20"/>
                <w:szCs w:val="20"/>
              </w:rPr>
              <w:t xml:space="preserve"> του υποστηριζόμενου έργου</w:t>
            </w:r>
          </w:p>
        </w:tc>
      </w:tr>
      <w:tr w:rsidR="008B4991" w:rsidRPr="009C0824" w14:paraId="073DACB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EF6806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51AA275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07B35E8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2F0CA6B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18D71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2800F7B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82CA15E"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7337643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Εκτιμήσεις για τις τιμές στόχου των ενταγμένων έργων και </w:t>
            </w:r>
            <w:r w:rsidRPr="00F564D0">
              <w:rPr>
                <w:noProof/>
                <w:color w:val="000000"/>
                <w:sz w:val="20"/>
                <w:szCs w:val="20"/>
              </w:rPr>
              <w:t xml:space="preserve">ι </w:t>
            </w:r>
            <w:r>
              <w:rPr>
                <w:noProof/>
                <w:color w:val="000000"/>
                <w:sz w:val="20"/>
                <w:szCs w:val="20"/>
              </w:rPr>
              <w:t xml:space="preserve">επιτευχθείσες </w:t>
            </w:r>
            <w:r w:rsidRPr="00F564D0">
              <w:rPr>
                <w:noProof/>
                <w:color w:val="000000"/>
                <w:sz w:val="20"/>
                <w:szCs w:val="20"/>
              </w:rPr>
              <w:t>τιμές</w:t>
            </w:r>
            <w:r>
              <w:rPr>
                <w:noProof/>
                <w:color w:val="000000"/>
                <w:sz w:val="20"/>
                <w:szCs w:val="20"/>
              </w:rPr>
              <w:t>,</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8B4991" w:rsidRPr="009C0824" w14:paraId="793B636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364836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2113CB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A520FF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7068474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660423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5DA6C2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773614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noProof/>
                <w:color w:val="000000"/>
                <w:sz w:val="20"/>
                <w:szCs w:val="20"/>
                <w:lang w:val="en-US"/>
              </w:rPr>
              <w:t>CCR</w:t>
            </w:r>
            <w:r w:rsidRPr="00EA4C91">
              <w:rPr>
                <w:noProof/>
                <w:color w:val="000000"/>
                <w:sz w:val="20"/>
                <w:szCs w:val="20"/>
              </w:rPr>
              <w:t xml:space="preserve"> 19 - Ετήσιος αριθμός χρηστών νέων ή εκσυγχρονισμένων υπηρεσιών υγειονομικής περίθαλψης</w:t>
            </w:r>
            <w:r>
              <w:rPr>
                <w:noProof/>
                <w:color w:val="000000"/>
                <w:sz w:val="20"/>
                <w:szCs w:val="20"/>
              </w:rPr>
              <w:t xml:space="preserve"> </w:t>
            </w:r>
          </w:p>
        </w:tc>
      </w:tr>
      <w:tr w:rsidR="008B4991" w:rsidRPr="009C0824" w14:paraId="7DEF3C5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8317C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F3414E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C135D4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5DE9FE76" w14:textId="77777777" w:rsidR="003E3DF9" w:rsidRDefault="003E3DF9" w:rsidP="009C0824"/>
    <w:p w14:paraId="74D3EBA0" w14:textId="77777777" w:rsidR="008B4991" w:rsidRPr="008B4991" w:rsidRDefault="008B4991" w:rsidP="00B0400F">
      <w:pPr>
        <w:pStyle w:val="3"/>
        <w:ind w:left="993" w:hanging="993"/>
      </w:pPr>
      <w:bookmarkStart w:id="440" w:name="_Toc84262199"/>
      <w:bookmarkStart w:id="441" w:name="_Toc85803508"/>
      <w:r w:rsidRPr="008B4991">
        <w:t>RC</w:t>
      </w:r>
      <w:r w:rsidRPr="00D739B0">
        <w:t>R</w:t>
      </w:r>
      <w:r w:rsidRPr="008B4991">
        <w:t xml:space="preserve"> 73 – Ετήσιος αριθμός χρηστών νέων ή εκσυγχρονισμένων εγκαταστάσεων υγειονομικής περίθαλψης</w:t>
      </w:r>
      <w:bookmarkEnd w:id="440"/>
      <w:bookmarkEnd w:id="441"/>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610FAB70"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01035583"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tcBorders>
              <w:bottom w:val="single" w:sz="12" w:space="0" w:color="8064A2"/>
            </w:tcBorders>
            <w:noWrap/>
            <w:vAlign w:val="center"/>
            <w:hideMark/>
          </w:tcPr>
          <w:p w14:paraId="77F423C8"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6C0D9B67"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21B5D940"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3130CC9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3826969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3B6B62B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w:t>
            </w:r>
            <w:r>
              <w:rPr>
                <w:color w:val="000000"/>
                <w:sz w:val="20"/>
                <w:szCs w:val="20"/>
              </w:rPr>
              <w:t>,</w:t>
            </w:r>
            <w:r w:rsidRPr="00F564D0">
              <w:rPr>
                <w:color w:val="000000"/>
                <w:sz w:val="20"/>
                <w:szCs w:val="20"/>
              </w:rPr>
              <w:t xml:space="preserve"> ΤΔΜ</w:t>
            </w:r>
          </w:p>
        </w:tc>
      </w:tr>
      <w:tr w:rsidR="008B4991" w:rsidRPr="009C0824" w14:paraId="3638AF1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85C218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17EF12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5DF5B54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RCR73</w:t>
            </w:r>
          </w:p>
        </w:tc>
      </w:tr>
      <w:tr w:rsidR="008B4991" w:rsidRPr="009C0824" w14:paraId="37C163D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7A23C6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65F431F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642D451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D086A">
              <w:rPr>
                <w:b/>
                <w:noProof/>
                <w:color w:val="000000"/>
                <w:sz w:val="20"/>
                <w:szCs w:val="20"/>
              </w:rPr>
              <w:t>Ετήσιος αριθμός χρηστών νέων ή εκσυγχρονισμένων εγκαταστάσεων υγειονομικής περίθαλψης</w:t>
            </w:r>
          </w:p>
        </w:tc>
      </w:tr>
      <w:tr w:rsidR="008B4991" w:rsidRPr="00B44F51" w14:paraId="394436E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11F338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5096DE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05CA344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1A575D">
              <w:rPr>
                <w:noProof/>
                <w:color w:val="000000"/>
                <w:sz w:val="20"/>
                <w:szCs w:val="20"/>
                <w:lang w:val="en-US"/>
              </w:rPr>
              <w:t>RCR73 Health: Annual users of health care facilities</w:t>
            </w:r>
          </w:p>
        </w:tc>
      </w:tr>
      <w:tr w:rsidR="008B4991" w:rsidRPr="009C0824" w14:paraId="5790A9A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8FBDF3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41B0096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1965203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8B4991" w:rsidRPr="009C0824" w14:paraId="74E7328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3C8574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17CA590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8C6278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7235">
              <w:rPr>
                <w:noProof/>
                <w:color w:val="000000"/>
                <w:sz w:val="20"/>
                <w:szCs w:val="20"/>
              </w:rPr>
              <w:t>αποτελεσμάτων</w:t>
            </w:r>
          </w:p>
        </w:tc>
      </w:tr>
      <w:tr w:rsidR="008B4991" w:rsidRPr="009C0824" w14:paraId="1D3DA48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48AE9C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4037EEC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3CD046E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345AD98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0DD8BE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E4C49D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FB8ECA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δεν απαιτείται</w:t>
            </w:r>
          </w:p>
        </w:tc>
      </w:tr>
      <w:tr w:rsidR="008B4991" w:rsidRPr="009C0824" w14:paraId="5D8A5CB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58896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0B9C217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FBBAA8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31FC847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1346E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E92BEE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7EB2F20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8B4991" w:rsidRPr="009C0824" w14:paraId="6B5F18E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717AA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F7B3AD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358C888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575D">
              <w:rPr>
                <w:noProof/>
                <w:color w:val="000000"/>
                <w:sz w:val="20"/>
                <w:szCs w:val="20"/>
              </w:rPr>
              <w:t>RSO4.5</w:t>
            </w:r>
            <w:r w:rsidRPr="00F564D0">
              <w:rPr>
                <w:noProof/>
                <w:color w:val="000000"/>
                <w:sz w:val="20"/>
                <w:szCs w:val="20"/>
              </w:rPr>
              <w:t xml:space="preserve"> Πρόσβαση στην υγειονομική περίθαλψη και στο πλαίσιο του ΤΔΜ</w:t>
            </w:r>
          </w:p>
        </w:tc>
      </w:tr>
      <w:tr w:rsidR="008B4991" w:rsidRPr="009C0824" w14:paraId="3AD3AD7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A4A6E8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47EA4A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1980822D" w14:textId="77777777" w:rsidR="008B4991" w:rsidRPr="00DE4929"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DE4929">
              <w:rPr>
                <w:rFonts w:cstheme="minorHAnsi"/>
                <w:color w:val="000000"/>
                <w:sz w:val="20"/>
                <w:szCs w:val="20"/>
                <w:lang w:eastAsia="en-IE"/>
              </w:rPr>
              <w:t xml:space="preserve">Αριθμός </w:t>
            </w:r>
            <w:r>
              <w:rPr>
                <w:rFonts w:cstheme="minorHAnsi"/>
                <w:color w:val="000000"/>
                <w:sz w:val="20"/>
                <w:szCs w:val="20"/>
                <w:lang w:eastAsia="en-IE"/>
              </w:rPr>
              <w:t>ατόμων</w:t>
            </w:r>
            <w:r w:rsidRPr="00DE4929">
              <w:rPr>
                <w:rFonts w:cstheme="minorHAnsi"/>
                <w:color w:val="000000"/>
                <w:sz w:val="20"/>
                <w:szCs w:val="20"/>
                <w:lang w:eastAsia="en-IE"/>
              </w:rPr>
              <w:t xml:space="preserve"> που εξυπηρετήθηκαν από τη νέα ή εκσυγχρονισμένη μονάδα υγειονομικής περίθαλψης κατά τη διάρκεια του έτους μετά την ολοκλήρωση της παρέμβασης. Ένα άτομο μπορεί να καταμετρηθεί </w:t>
            </w:r>
            <w:bookmarkStart w:id="442" w:name="_Hlk76464275"/>
            <w:r w:rsidRPr="00DE4929">
              <w:rPr>
                <w:rFonts w:cstheme="minorHAnsi"/>
                <w:color w:val="000000"/>
                <w:sz w:val="20"/>
                <w:szCs w:val="20"/>
                <w:lang w:eastAsia="en-IE"/>
              </w:rPr>
              <w:t>περισσότερες από μία φορές εάν χρησιμοποιεί τις εγκαταστάσεις πολλές φορές</w:t>
            </w:r>
            <w:bookmarkEnd w:id="442"/>
            <w:r w:rsidRPr="00DE4929">
              <w:rPr>
                <w:rFonts w:cstheme="minorHAnsi"/>
                <w:color w:val="000000"/>
                <w:sz w:val="20"/>
                <w:szCs w:val="20"/>
                <w:lang w:eastAsia="en-IE"/>
              </w:rPr>
              <w:t xml:space="preserve">. Η </w:t>
            </w:r>
            <w:r>
              <w:rPr>
                <w:rFonts w:cstheme="minorHAnsi"/>
                <w:color w:val="000000"/>
                <w:sz w:val="20"/>
                <w:szCs w:val="20"/>
                <w:lang w:eastAsia="en-IE"/>
              </w:rPr>
              <w:t>τιμή</w:t>
            </w:r>
            <w:r w:rsidRPr="00DE4929">
              <w:rPr>
                <w:rFonts w:cstheme="minorHAnsi"/>
                <w:color w:val="000000"/>
                <w:sz w:val="20"/>
                <w:szCs w:val="20"/>
                <w:lang w:eastAsia="en-IE"/>
              </w:rPr>
              <w:t xml:space="preserve"> βάσης του δείκτη </w:t>
            </w:r>
            <w:r w:rsidRPr="00257DE2">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DE4929">
              <w:rPr>
                <w:rFonts w:cstheme="minorHAnsi"/>
                <w:color w:val="000000"/>
                <w:sz w:val="20"/>
                <w:szCs w:val="20"/>
                <w:lang w:eastAsia="en-IE"/>
              </w:rPr>
              <w:t>αναφέρεται στ</w:t>
            </w:r>
            <w:r>
              <w:rPr>
                <w:rFonts w:cstheme="minorHAnsi"/>
                <w:color w:val="000000"/>
                <w:sz w:val="20"/>
                <w:szCs w:val="20"/>
                <w:lang w:eastAsia="en-IE"/>
              </w:rPr>
              <w:t>α</w:t>
            </w:r>
            <w:r w:rsidRPr="00DE4929">
              <w:rPr>
                <w:rFonts w:cstheme="minorHAnsi"/>
                <w:color w:val="000000"/>
                <w:sz w:val="20"/>
                <w:szCs w:val="20"/>
                <w:lang w:eastAsia="en-IE"/>
              </w:rPr>
              <w:t xml:space="preserve"> </w:t>
            </w:r>
            <w:r>
              <w:rPr>
                <w:rFonts w:cstheme="minorHAnsi"/>
                <w:color w:val="000000"/>
                <w:sz w:val="20"/>
                <w:szCs w:val="20"/>
                <w:lang w:eastAsia="en-IE"/>
              </w:rPr>
              <w:t>εγγεγραμμένα</w:t>
            </w:r>
            <w:r w:rsidRPr="00DE4929">
              <w:rPr>
                <w:rFonts w:cstheme="minorHAnsi"/>
                <w:color w:val="000000"/>
                <w:sz w:val="20"/>
                <w:szCs w:val="20"/>
                <w:lang w:eastAsia="en-IE"/>
              </w:rPr>
              <w:t xml:space="preserve"> </w:t>
            </w:r>
            <w:r>
              <w:rPr>
                <w:rFonts w:cstheme="minorHAnsi"/>
                <w:color w:val="000000"/>
                <w:sz w:val="20"/>
                <w:szCs w:val="20"/>
                <w:lang w:eastAsia="en-IE"/>
              </w:rPr>
              <w:t>άτομα</w:t>
            </w:r>
            <w:r w:rsidRPr="003A4A24">
              <w:rPr>
                <w:rFonts w:cstheme="minorHAnsi"/>
                <w:color w:val="000000"/>
                <w:sz w:val="20"/>
                <w:szCs w:val="20"/>
                <w:lang w:eastAsia="en-IE"/>
              </w:rPr>
              <w:t xml:space="preserve"> (</w:t>
            </w:r>
            <w:r>
              <w:rPr>
                <w:rFonts w:cstheme="minorHAnsi"/>
                <w:color w:val="000000"/>
                <w:sz w:val="20"/>
                <w:szCs w:val="20"/>
                <w:lang w:eastAsia="en-IE"/>
              </w:rPr>
              <w:t xml:space="preserve">εξετασθέντες και νοσηλευθέντες) </w:t>
            </w:r>
            <w:r w:rsidRPr="00DE4929">
              <w:rPr>
                <w:rFonts w:cstheme="minorHAnsi"/>
                <w:color w:val="000000"/>
                <w:sz w:val="20"/>
                <w:szCs w:val="20"/>
                <w:lang w:eastAsia="en-IE"/>
              </w:rPr>
              <w:t>που εξυπηρετήθηκαν τουλάχιστον μία φορά από τη μονάδα υγειονομικής περίθαλψης κατά τη διάρκεια του έτους πριν από την έναρξη της παρέμβασης.</w:t>
            </w:r>
          </w:p>
          <w:p w14:paraId="720EBF7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DE4929">
              <w:rPr>
                <w:rFonts w:cstheme="minorHAnsi"/>
                <w:color w:val="000000"/>
                <w:sz w:val="20"/>
                <w:szCs w:val="20"/>
                <w:lang w:eastAsia="en-IE"/>
              </w:rPr>
              <w:t>Οι εγκαταστάσεις υγειονομικής περίθαλψης περιλαμβάνουν νοσοκομεία, κλινικές, κέντρα εξωνοσοκομειακής φροντίδας, κέντρα εξειδικευμένης περίθαλψης κλπ.</w:t>
            </w:r>
          </w:p>
        </w:tc>
      </w:tr>
      <w:tr w:rsidR="008B4991" w:rsidRPr="009C0824" w14:paraId="303274D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5B19BE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9B683D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19ECE5A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Υποστηριζόμενα έργα</w:t>
            </w:r>
          </w:p>
        </w:tc>
      </w:tr>
      <w:tr w:rsidR="008B4991" w:rsidRPr="009C0824" w14:paraId="0391C74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B8E852"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2B55C9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42AD0B2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5110F">
              <w:rPr>
                <w:noProof/>
                <w:color w:val="000000"/>
                <w:sz w:val="20"/>
                <w:szCs w:val="20"/>
              </w:rPr>
              <w:t>Ένα έτος, αρχής γενομένης από τη στιγμή που θα τεθεί σε λειτουργία η νέα ή εκσυγχρονισμένη εγκατάσταση υγειονομικής περίθαλψης.</w:t>
            </w:r>
          </w:p>
        </w:tc>
      </w:tr>
      <w:tr w:rsidR="008B4991" w:rsidRPr="009C0824" w14:paraId="2A577BE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A9624F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D15DAF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0A7E4CD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327DFFA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939EB1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DFBDF5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02B2EEE3"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2583206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Εκτιμήσεις για τις τιμές στόχου των ενταγμένων έργων και επιτευχθείσες τιμές,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8B4991" w:rsidRPr="009C0824" w14:paraId="1C8F594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6C4C4E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5C22CE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65417E1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22F2A8B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261BF1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3AED4A5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C4AF70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CCR19</w:t>
            </w:r>
            <w:r w:rsidRPr="004306FF">
              <w:rPr>
                <w:noProof/>
                <w:color w:val="000000"/>
                <w:sz w:val="20"/>
                <w:szCs w:val="20"/>
              </w:rPr>
              <w:t xml:space="preserve"> - </w:t>
            </w:r>
            <w:r w:rsidRPr="00D02EC5">
              <w:rPr>
                <w:noProof/>
                <w:color w:val="000000"/>
                <w:sz w:val="20"/>
                <w:szCs w:val="20"/>
              </w:rPr>
              <w:t>Ετήσιος αριθμός χρηστών νέων ή εκσυγχρονισμένων υπηρεσιών υγειονομικής περίθαλψης</w:t>
            </w:r>
          </w:p>
        </w:tc>
      </w:tr>
      <w:tr w:rsidR="008B4991" w:rsidRPr="009C0824" w14:paraId="4D21440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23E8B8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47AC1B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3466218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103AE642" w14:textId="77777777" w:rsidR="003E3DF9" w:rsidRDefault="003E3DF9" w:rsidP="009C0824"/>
    <w:p w14:paraId="3EA02A2C" w14:textId="77777777" w:rsidR="008B4991" w:rsidRPr="008B4991" w:rsidRDefault="008B4991" w:rsidP="00B0400F">
      <w:pPr>
        <w:pStyle w:val="3"/>
        <w:ind w:left="993" w:hanging="993"/>
      </w:pPr>
      <w:bookmarkStart w:id="443" w:name="_Toc84262200"/>
      <w:bookmarkStart w:id="444" w:name="_Toc85803509"/>
      <w:r w:rsidRPr="008B4991">
        <w:t>RC</w:t>
      </w:r>
      <w:r w:rsidRPr="00D739B0">
        <w:t>R</w:t>
      </w:r>
      <w:r w:rsidRPr="008B4991">
        <w:t xml:space="preserve"> 74 – Ετήσιος αριθμός χρηστών νέων ή εκσυγχρονισμένων εγκαταστάσεων κοινωνικής μέριμνας</w:t>
      </w:r>
      <w:bookmarkEnd w:id="443"/>
      <w:bookmarkEnd w:id="444"/>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1A398EA6"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217EBCAB"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1618A811"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4AF453A4"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008CBFA5"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2D22488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17443A4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2F7D9A1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color w:val="000000"/>
                <w:sz w:val="20"/>
                <w:szCs w:val="20"/>
              </w:rPr>
              <w:t>ΕΤΠΑ, ΤΔΜ</w:t>
            </w:r>
          </w:p>
        </w:tc>
      </w:tr>
      <w:tr w:rsidR="008B4991" w:rsidRPr="009C0824" w14:paraId="3D76817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2A0D04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5E62AAC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0A3F679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F564D0">
              <w:rPr>
                <w:b/>
                <w:noProof/>
                <w:color w:val="000000"/>
                <w:sz w:val="20"/>
                <w:szCs w:val="20"/>
              </w:rPr>
              <w:t>RCR74</w:t>
            </w:r>
          </w:p>
        </w:tc>
      </w:tr>
      <w:tr w:rsidR="008B4991" w:rsidRPr="009C0824" w14:paraId="50747B2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651C27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99E425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17631DA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D086A">
              <w:rPr>
                <w:b/>
                <w:noProof/>
                <w:color w:val="000000"/>
                <w:sz w:val="20"/>
                <w:szCs w:val="20"/>
              </w:rPr>
              <w:t>Ετήσιος αριθμός χρηστών νέων ή εκσυγχρονισμένων εγκαταστάσεων κοινωνικής μέριμνας</w:t>
            </w:r>
          </w:p>
        </w:tc>
      </w:tr>
      <w:tr w:rsidR="008B4991" w:rsidRPr="00B44F51" w14:paraId="524E9F0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FA5AD4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1F597B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5CB462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1A575D">
              <w:rPr>
                <w:noProof/>
                <w:color w:val="000000"/>
                <w:sz w:val="20"/>
                <w:szCs w:val="20"/>
                <w:lang w:val="en-US"/>
              </w:rPr>
              <w:t>RCR74 Annual users of new or modernised social care facilities</w:t>
            </w:r>
          </w:p>
        </w:tc>
      </w:tr>
      <w:tr w:rsidR="008B4991" w:rsidRPr="009C0824" w14:paraId="4AC6645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38BCF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74B64A9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10593EA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χρήστες/έτος</w:t>
            </w:r>
          </w:p>
        </w:tc>
      </w:tr>
      <w:tr w:rsidR="008B4991" w:rsidRPr="009C0824" w14:paraId="119D92F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0524B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85F688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3F393B1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αποτελεσμάτων</w:t>
            </w:r>
          </w:p>
        </w:tc>
      </w:tr>
      <w:tr w:rsidR="008B4991" w:rsidRPr="009C0824" w14:paraId="5151273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51CCA6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1C8CB63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D383B8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noProof/>
                <w:color w:val="000000"/>
                <w:sz w:val="20"/>
                <w:szCs w:val="20"/>
              </w:rPr>
              <w:t>≥</w:t>
            </w:r>
            <w:r w:rsidRPr="00F564D0">
              <w:rPr>
                <w:noProof/>
                <w:color w:val="000000"/>
                <w:sz w:val="20"/>
                <w:szCs w:val="20"/>
              </w:rPr>
              <w:t>0</w:t>
            </w:r>
          </w:p>
        </w:tc>
      </w:tr>
      <w:tr w:rsidR="008B4991" w:rsidRPr="009C0824" w14:paraId="7709E89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15AACD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7EA5ACF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4E9590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δεν απαιτείται </w:t>
            </w:r>
          </w:p>
        </w:tc>
      </w:tr>
      <w:tr w:rsidR="008B4991" w:rsidRPr="009C0824" w14:paraId="0C28189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22DC54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0F5DA2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32C0090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&gt;0</w:t>
            </w:r>
          </w:p>
        </w:tc>
      </w:tr>
      <w:tr w:rsidR="008B4991" w:rsidRPr="009C0824" w14:paraId="152D89D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944C6D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5E8C88A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5063868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Σ.Π. 4</w:t>
            </w:r>
            <w:r w:rsidRPr="00F564D0">
              <w:rPr>
                <w:noProof/>
                <w:color w:val="000000"/>
                <w:sz w:val="20"/>
                <w:szCs w:val="20"/>
              </w:rPr>
              <w:t xml:space="preserve"> Κοινωνική Ευρώπη και στο πλαίσιο του ΤΔΜ</w:t>
            </w:r>
          </w:p>
        </w:tc>
      </w:tr>
      <w:tr w:rsidR="008B4991" w:rsidRPr="009C0824" w14:paraId="27A1F3F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F0CF26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EBC9E0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2507645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A575D">
              <w:rPr>
                <w:noProof/>
                <w:color w:val="000000"/>
                <w:sz w:val="20"/>
                <w:szCs w:val="20"/>
              </w:rPr>
              <w:t>RSO4.5</w:t>
            </w:r>
            <w:r w:rsidRPr="00F564D0">
              <w:rPr>
                <w:noProof/>
                <w:color w:val="000000"/>
                <w:sz w:val="20"/>
                <w:szCs w:val="20"/>
              </w:rPr>
              <w:t xml:space="preserve"> Πρόσβαση στην υγειονομική περίθαλψη και στο πλαίσιο του ΤΔΜ</w:t>
            </w:r>
          </w:p>
        </w:tc>
      </w:tr>
      <w:tr w:rsidR="008B4991" w:rsidRPr="009C0824" w14:paraId="54461D2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B191CB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5D6EF44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049E9EF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65110F">
              <w:rPr>
                <w:rFonts w:cstheme="minorHAnsi"/>
                <w:color w:val="000000"/>
                <w:sz w:val="20"/>
                <w:szCs w:val="20"/>
                <w:lang w:eastAsia="en-IE"/>
              </w:rPr>
              <w:t xml:space="preserve">Αριθμός </w:t>
            </w:r>
            <w:r>
              <w:rPr>
                <w:rFonts w:cstheme="minorHAnsi"/>
                <w:color w:val="000000"/>
                <w:sz w:val="20"/>
                <w:szCs w:val="20"/>
                <w:lang w:eastAsia="en-IE"/>
              </w:rPr>
              <w:t>καταχωρημένων</w:t>
            </w:r>
            <w:r w:rsidRPr="0065110F">
              <w:rPr>
                <w:rFonts w:cstheme="minorHAnsi"/>
                <w:color w:val="000000"/>
                <w:sz w:val="20"/>
                <w:szCs w:val="20"/>
                <w:lang w:eastAsia="en-IE"/>
              </w:rPr>
              <w:t xml:space="preserve"> </w:t>
            </w:r>
            <w:r>
              <w:rPr>
                <w:rFonts w:cstheme="minorHAnsi"/>
                <w:color w:val="000000"/>
                <w:sz w:val="20"/>
                <w:szCs w:val="20"/>
                <w:lang w:eastAsia="en-IE"/>
              </w:rPr>
              <w:t>ατόμων</w:t>
            </w:r>
            <w:r w:rsidRPr="0065110F">
              <w:rPr>
                <w:rFonts w:cstheme="minorHAnsi"/>
                <w:color w:val="000000"/>
                <w:sz w:val="20"/>
                <w:szCs w:val="20"/>
                <w:lang w:eastAsia="en-IE"/>
              </w:rPr>
              <w:t xml:space="preserve"> που εξυπηρετήθηκαν τουλάχιστον μία φορά από τη νέα ή εκσυγχρονισμένη μονάδα κοινωνικής </w:t>
            </w:r>
            <w:r>
              <w:rPr>
                <w:rFonts w:cstheme="minorHAnsi"/>
                <w:color w:val="000000"/>
                <w:sz w:val="20"/>
                <w:szCs w:val="20"/>
                <w:lang w:eastAsia="en-IE"/>
              </w:rPr>
              <w:t>μέριμνας</w:t>
            </w:r>
            <w:r w:rsidRPr="0065110F">
              <w:rPr>
                <w:rFonts w:cstheme="minorHAnsi"/>
                <w:color w:val="000000"/>
                <w:sz w:val="20"/>
                <w:szCs w:val="20"/>
                <w:lang w:eastAsia="en-IE"/>
              </w:rPr>
              <w:t xml:space="preserve"> κατά τη διάρκεια του έτους μετά την ολοκλήρωση της παρέμβασης. </w:t>
            </w:r>
            <w:r>
              <w:rPr>
                <w:rFonts w:cstheme="minorHAnsi"/>
                <w:color w:val="000000"/>
                <w:sz w:val="20"/>
                <w:szCs w:val="20"/>
                <w:lang w:eastAsia="en-IE"/>
              </w:rPr>
              <w:t>Η τιμή βάσης του δείκτη</w:t>
            </w:r>
            <w:r w:rsidRPr="0065110F">
              <w:rPr>
                <w:rFonts w:cstheme="minorHAnsi"/>
                <w:color w:val="000000"/>
                <w:sz w:val="20"/>
                <w:szCs w:val="20"/>
                <w:lang w:eastAsia="en-IE"/>
              </w:rPr>
              <w:t xml:space="preserve"> </w:t>
            </w:r>
            <w:r w:rsidRPr="00257DE2">
              <w:rPr>
                <w:rFonts w:cstheme="minorHAnsi"/>
                <w:color w:val="000000"/>
                <w:sz w:val="20"/>
                <w:szCs w:val="20"/>
                <w:lang w:eastAsia="en-IE"/>
              </w:rPr>
              <w:t xml:space="preserve">για τις νέες εγκαταστάσεις είναι μηδενική. Στις περιπτώσεις εκσυγχρονισμού εγκαταστάσεων η τιμή βάσης </w:t>
            </w:r>
            <w:r w:rsidRPr="0065110F">
              <w:rPr>
                <w:rFonts w:cstheme="minorHAnsi"/>
                <w:color w:val="000000"/>
                <w:sz w:val="20"/>
                <w:szCs w:val="20"/>
                <w:lang w:eastAsia="en-IE"/>
              </w:rPr>
              <w:t>αναφέρεται στ</w:t>
            </w:r>
            <w:r>
              <w:rPr>
                <w:rFonts w:cstheme="minorHAnsi"/>
                <w:color w:val="000000"/>
                <w:sz w:val="20"/>
                <w:szCs w:val="20"/>
                <w:lang w:eastAsia="en-IE"/>
              </w:rPr>
              <w:t>α</w:t>
            </w:r>
            <w:r w:rsidRPr="0065110F">
              <w:rPr>
                <w:rFonts w:cstheme="minorHAnsi"/>
                <w:color w:val="000000"/>
                <w:sz w:val="20"/>
                <w:szCs w:val="20"/>
                <w:lang w:eastAsia="en-IE"/>
              </w:rPr>
              <w:t xml:space="preserve"> </w:t>
            </w:r>
            <w:r>
              <w:rPr>
                <w:rFonts w:cstheme="minorHAnsi"/>
                <w:color w:val="000000"/>
                <w:sz w:val="20"/>
                <w:szCs w:val="20"/>
                <w:lang w:eastAsia="en-IE"/>
              </w:rPr>
              <w:t>καταχωρημένα</w:t>
            </w:r>
            <w:r w:rsidRPr="0065110F">
              <w:rPr>
                <w:rFonts w:cstheme="minorHAnsi"/>
                <w:color w:val="000000"/>
                <w:sz w:val="20"/>
                <w:szCs w:val="20"/>
                <w:lang w:eastAsia="en-IE"/>
              </w:rPr>
              <w:t xml:space="preserve"> </w:t>
            </w:r>
            <w:r>
              <w:rPr>
                <w:rFonts w:cstheme="minorHAnsi"/>
                <w:color w:val="000000"/>
                <w:sz w:val="20"/>
                <w:szCs w:val="20"/>
                <w:lang w:eastAsia="en-IE"/>
              </w:rPr>
              <w:t>άτομα</w:t>
            </w:r>
            <w:r w:rsidRPr="0065110F">
              <w:rPr>
                <w:rFonts w:cstheme="minorHAnsi"/>
                <w:color w:val="000000"/>
                <w:sz w:val="20"/>
                <w:szCs w:val="20"/>
                <w:lang w:eastAsia="en-IE"/>
              </w:rPr>
              <w:t xml:space="preserve"> που εξυπηρετήθηκαν τουλάχιστον μία φορά από τη μονάδα κοινωνικής </w:t>
            </w:r>
            <w:r>
              <w:rPr>
                <w:rFonts w:cstheme="minorHAnsi"/>
                <w:color w:val="000000"/>
                <w:sz w:val="20"/>
                <w:szCs w:val="20"/>
                <w:lang w:eastAsia="en-IE"/>
              </w:rPr>
              <w:t>μέριμνας</w:t>
            </w:r>
            <w:r w:rsidRPr="0065110F">
              <w:rPr>
                <w:rFonts w:cstheme="minorHAnsi"/>
                <w:color w:val="000000"/>
                <w:sz w:val="20"/>
                <w:szCs w:val="20"/>
                <w:lang w:eastAsia="en-IE"/>
              </w:rPr>
              <w:t xml:space="preserve"> κατά τη διάρκεια του έτους πριν από την έναρξη της παρέμβασης.</w:t>
            </w:r>
          </w:p>
        </w:tc>
      </w:tr>
      <w:tr w:rsidR="008B4991" w:rsidRPr="009C0824" w14:paraId="065DB37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D9922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5C896F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0B556A4A" w14:textId="77777777" w:rsidR="008B499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F564D0">
              <w:rPr>
                <w:noProof/>
                <w:color w:val="000000"/>
                <w:sz w:val="20"/>
                <w:szCs w:val="20"/>
              </w:rPr>
              <w:t>Υποστηριζόμενα έργα</w:t>
            </w:r>
          </w:p>
          <w:p w14:paraId="66DB4E7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4C91">
              <w:rPr>
                <w:rFonts w:cs="Calibri"/>
                <w:i/>
                <w:color w:val="000000"/>
                <w:sz w:val="20"/>
                <w:szCs w:val="20"/>
                <w:lang w:eastAsia="el-GR"/>
              </w:rPr>
              <w:t>Κατά περίπτωση δύναται να χρησιμοποιηθούν πηγές και μεθοδολογίες μέτρησης που απαντώνται σε έργα υποστηριζόμενα από το ΕΚΤ+ που συνεργούν.</w:t>
            </w:r>
          </w:p>
        </w:tc>
      </w:tr>
      <w:tr w:rsidR="008B4991" w:rsidRPr="009C0824" w14:paraId="502C878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3BB020C"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484A5F1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682E382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Ένα έτος</w:t>
            </w:r>
            <w:r>
              <w:rPr>
                <w:noProof/>
                <w:color w:val="000000"/>
                <w:sz w:val="20"/>
                <w:szCs w:val="20"/>
              </w:rPr>
              <w:t xml:space="preserve">, αρχής γενομένης </w:t>
            </w:r>
            <w:r w:rsidRPr="00F564D0">
              <w:rPr>
                <w:noProof/>
                <w:color w:val="000000"/>
                <w:sz w:val="20"/>
                <w:szCs w:val="20"/>
              </w:rPr>
              <w:t xml:space="preserve">από τη στιγμή που θα τεθεί σε λειτουργία η νέα ή εκσυγχρονισμένη μονάδα κοινωνικής </w:t>
            </w:r>
            <w:r>
              <w:rPr>
                <w:noProof/>
                <w:color w:val="000000"/>
                <w:sz w:val="20"/>
                <w:szCs w:val="20"/>
              </w:rPr>
              <w:t>μέριμνας</w:t>
            </w:r>
            <w:r w:rsidRPr="00F564D0">
              <w:rPr>
                <w:noProof/>
                <w:color w:val="000000"/>
                <w:sz w:val="20"/>
                <w:szCs w:val="20"/>
              </w:rPr>
              <w:t>.</w:t>
            </w:r>
          </w:p>
        </w:tc>
      </w:tr>
      <w:tr w:rsidR="008B4991" w:rsidRPr="009C0824" w14:paraId="11879AE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59418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1634BEC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00888CA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5019570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4EACB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745E10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ED6D699" w14:textId="77777777" w:rsidR="008B4991" w:rsidRPr="00F564D0"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02F36FE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 xml:space="preserve">Εκτιμήσεις για τις τιμές στόχου των ενταγμένων έργων και επιτευχθείσες τιμές, </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141E3F">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Pr>
                <w:noProof/>
                <w:color w:val="000000"/>
                <w:sz w:val="20"/>
                <w:szCs w:val="20"/>
              </w:rPr>
              <w:t>9</w:t>
            </w:r>
            <w:r w:rsidRPr="00F564D0">
              <w:rPr>
                <w:noProof/>
                <w:color w:val="000000"/>
                <w:sz w:val="20"/>
                <w:szCs w:val="20"/>
              </w:rPr>
              <w:t>).</w:t>
            </w:r>
          </w:p>
        </w:tc>
      </w:tr>
      <w:tr w:rsidR="008B4991" w:rsidRPr="009C0824" w14:paraId="1DFDC45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2C540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7AA1638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1C73B54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7BFBA4C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B627196"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7AAC468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E19B9D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407195E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EC61AB"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A6BCA2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436AC0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60909C34" w14:textId="77777777" w:rsidR="003E3DF9" w:rsidRDefault="003E3DF9" w:rsidP="009C0824"/>
    <w:p w14:paraId="26C55634" w14:textId="77777777" w:rsidR="008B4991" w:rsidRPr="008B4991" w:rsidRDefault="008B4991" w:rsidP="007E5499">
      <w:pPr>
        <w:pStyle w:val="2"/>
        <w:numPr>
          <w:ilvl w:val="1"/>
          <w:numId w:val="4"/>
        </w:numPr>
      </w:pPr>
      <w:bookmarkStart w:id="445" w:name="_Toc84262201"/>
      <w:bookmarkStart w:id="446" w:name="_Toc85803510"/>
      <w:r w:rsidRPr="008B4991">
        <w:t>Ειδικός Στόχος 4.vi: Ενίσχυση του ρόλου του πολιτισμού και του βιώσιμου τουρισμού στην οικονομική ανάπτυξη, την κοινωνική ένταξη και την κοινωνική καινοτομία</w:t>
      </w:r>
      <w:bookmarkEnd w:id="445"/>
      <w:bookmarkEnd w:id="446"/>
    </w:p>
    <w:p w14:paraId="7B88BE29" w14:textId="77777777" w:rsidR="008B4991" w:rsidRPr="008B4991" w:rsidRDefault="008B4991" w:rsidP="00B0400F">
      <w:pPr>
        <w:pStyle w:val="3"/>
        <w:ind w:left="993" w:hanging="993"/>
      </w:pPr>
      <w:bookmarkStart w:id="447" w:name="_Toc78871178"/>
      <w:bookmarkStart w:id="448" w:name="_Toc84262202"/>
      <w:bookmarkStart w:id="449" w:name="_Toc85803511"/>
      <w:r w:rsidRPr="008B4991">
        <w:t>RCO 77 – Αριθμός πολιτιστικών και τουριστικών χώρων που υποστηρίζονται</w:t>
      </w:r>
      <w:bookmarkEnd w:id="447"/>
      <w:bookmarkEnd w:id="448"/>
      <w:bookmarkEnd w:id="449"/>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0520EE3B"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47F430B7"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7DFDC633"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0BA99E0C"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28C745BD"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5B6005E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0DD053A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0C25FF7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ΕΤΠΑ</w:t>
            </w:r>
          </w:p>
        </w:tc>
      </w:tr>
      <w:tr w:rsidR="008B4991" w:rsidRPr="009C0824" w14:paraId="63B5493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CB29A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0096B7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746BB96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26C2C">
              <w:rPr>
                <w:b/>
                <w:noProof/>
                <w:color w:val="000000"/>
                <w:sz w:val="20"/>
                <w:szCs w:val="20"/>
              </w:rPr>
              <w:t>RCO77</w:t>
            </w:r>
          </w:p>
        </w:tc>
      </w:tr>
      <w:tr w:rsidR="008B4991" w:rsidRPr="009C0824" w14:paraId="62C2FB3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C77D4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4C1EF28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5A49F82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626C2C">
              <w:rPr>
                <w:b/>
                <w:noProof/>
                <w:color w:val="000000"/>
                <w:sz w:val="20"/>
                <w:szCs w:val="20"/>
              </w:rPr>
              <w:t>Αριθμός πολιτιστικών και τουριστικών χώρων που υποστηρίζονται*</w:t>
            </w:r>
          </w:p>
        </w:tc>
      </w:tr>
      <w:tr w:rsidR="008B4991" w:rsidRPr="00B44F51" w14:paraId="1F1955F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D2B51A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1E85F1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A95C7A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2D7A2F">
              <w:rPr>
                <w:noProof/>
                <w:color w:val="000000"/>
                <w:sz w:val="20"/>
                <w:szCs w:val="20"/>
                <w:lang w:val="en-US"/>
              </w:rPr>
              <w:t>RCO77 Number of cultural and tourism sites supported</w:t>
            </w:r>
          </w:p>
        </w:tc>
      </w:tr>
      <w:tr w:rsidR="008B4991" w:rsidRPr="009C0824" w14:paraId="33DF240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04C29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3A937F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5DD4481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πολιτιστικοί και τουριστικοί χώροι</w:t>
            </w:r>
          </w:p>
        </w:tc>
      </w:tr>
      <w:tr w:rsidR="008B4991" w:rsidRPr="009C0824" w14:paraId="0D87C8A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76E45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76217F8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E25DC7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Εκροών</w:t>
            </w:r>
          </w:p>
        </w:tc>
      </w:tr>
      <w:tr w:rsidR="008B4991" w:rsidRPr="009C0824" w14:paraId="17F9F6F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2884A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675F56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7654381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0</w:t>
            </w:r>
          </w:p>
        </w:tc>
      </w:tr>
      <w:tr w:rsidR="008B4991" w:rsidRPr="009C0824" w14:paraId="1A23AC7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B837B2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E186DD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A39E56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&gt;=0</w:t>
            </w:r>
          </w:p>
        </w:tc>
      </w:tr>
      <w:tr w:rsidR="008B4991" w:rsidRPr="009C0824" w14:paraId="4751A21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59D173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56918B9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28A46F6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&gt;0</w:t>
            </w:r>
          </w:p>
        </w:tc>
      </w:tr>
      <w:tr w:rsidR="008B4991" w:rsidRPr="009C0824" w14:paraId="7D0B618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C3717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1E4D5C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22E9C3D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Χρήση σε όλους τους στόχους πολιτικής, κατά περίπτωση</w:t>
            </w:r>
          </w:p>
        </w:tc>
      </w:tr>
      <w:tr w:rsidR="008B4991" w:rsidRPr="009C0824" w14:paraId="7865E4D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8A86D8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307DA70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5F7DCE7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26C2C">
              <w:rPr>
                <w:noProof/>
                <w:color w:val="000000"/>
                <w:sz w:val="20"/>
                <w:szCs w:val="20"/>
              </w:rPr>
              <w:t xml:space="preserve">Χρήση σε όλους τους </w:t>
            </w:r>
            <w:r w:rsidRPr="00163811">
              <w:rPr>
                <w:noProof/>
                <w:color w:val="000000"/>
                <w:sz w:val="20"/>
                <w:szCs w:val="20"/>
              </w:rPr>
              <w:t xml:space="preserve">ειδικούς στόχους, κατά περίπτωση </w:t>
            </w:r>
          </w:p>
        </w:tc>
      </w:tr>
      <w:tr w:rsidR="008B4991" w:rsidRPr="009C0824" w14:paraId="689CBBE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0A29B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38EEF7C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42A41383" w14:textId="77777777" w:rsidR="008B4991" w:rsidRPr="0016381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163811">
              <w:rPr>
                <w:noProof/>
                <w:color w:val="000000"/>
                <w:sz w:val="20"/>
                <w:szCs w:val="20"/>
              </w:rPr>
              <w:t>Αριθμός πολιτιστικών και τουριστικών χώρων που υποστηρίζονται από τα Ταμεία.</w:t>
            </w:r>
          </w:p>
          <w:p w14:paraId="2B8D655A" w14:textId="77777777" w:rsidR="008B4991" w:rsidRPr="00163811"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163811">
              <w:rPr>
                <w:noProof/>
                <w:color w:val="000000"/>
                <w:sz w:val="20"/>
                <w:szCs w:val="20"/>
              </w:rPr>
              <w:t>O δείκτης μετρά χώρους:</w:t>
            </w:r>
          </w:p>
          <w:p w14:paraId="6A760296" w14:textId="77777777" w:rsidR="008B4991" w:rsidRDefault="008B4991" w:rsidP="003B0A18">
            <w:pPr>
              <w:pStyle w:val="ac"/>
              <w:numPr>
                <w:ilvl w:val="0"/>
                <w:numId w:val="11"/>
              </w:numPr>
              <w:spacing w:before="60" w:after="60" w:line="240" w:lineRule="auto"/>
              <w:ind w:left="507" w:hanging="284"/>
              <w:cnfStyle w:val="000000000000" w:firstRow="0" w:lastRow="0" w:firstColumn="0" w:lastColumn="0" w:oddVBand="0" w:evenVBand="0" w:oddHBand="0" w:evenHBand="0" w:firstRowFirstColumn="0" w:firstRowLastColumn="0" w:lastRowFirstColumn="0" w:lastRowLastColumn="0"/>
              <w:rPr>
                <w:noProof/>
                <w:color w:val="000000"/>
                <w:sz w:val="20"/>
                <w:szCs w:val="20"/>
              </w:rPr>
            </w:pPr>
            <w:r w:rsidRPr="00163811">
              <w:rPr>
                <w:noProof/>
                <w:color w:val="000000"/>
                <w:sz w:val="20"/>
                <w:szCs w:val="20"/>
              </w:rPr>
              <w:t>α</w:t>
            </w:r>
            <w:r w:rsidRPr="00481B50">
              <w:rPr>
                <w:noProof/>
                <w:color w:val="000000"/>
                <w:sz w:val="20"/>
                <w:szCs w:val="20"/>
              </w:rPr>
              <w:t>ξιοποίησης</w:t>
            </w:r>
            <w:r w:rsidRPr="00163811">
              <w:rPr>
                <w:noProof/>
                <w:color w:val="000000"/>
                <w:sz w:val="20"/>
                <w:szCs w:val="20"/>
              </w:rPr>
              <w:t>,</w:t>
            </w:r>
            <w:r w:rsidRPr="00481B50">
              <w:rPr>
                <w:noProof/>
                <w:color w:val="000000"/>
                <w:sz w:val="20"/>
                <w:szCs w:val="20"/>
              </w:rPr>
              <w:t xml:space="preserve"> ανάδειξης πολιτιστικ</w:t>
            </w:r>
            <w:r w:rsidRPr="00163811">
              <w:rPr>
                <w:noProof/>
                <w:color w:val="000000"/>
                <w:sz w:val="20"/>
                <w:szCs w:val="20"/>
              </w:rPr>
              <w:t xml:space="preserve">ής κληρονομιάς και δημιουργίας νέων πολιτιστικών υποδομών, </w:t>
            </w:r>
            <w:r w:rsidRPr="00481B50">
              <w:rPr>
                <w:noProof/>
                <w:color w:val="000000"/>
                <w:sz w:val="20"/>
                <w:szCs w:val="20"/>
              </w:rPr>
              <w:t xml:space="preserve">όπως </w:t>
            </w:r>
            <w:r w:rsidRPr="00163811">
              <w:rPr>
                <w:noProof/>
                <w:color w:val="000000"/>
                <w:sz w:val="20"/>
                <w:szCs w:val="20"/>
              </w:rPr>
              <w:t xml:space="preserve">έργα </w:t>
            </w:r>
            <w:r w:rsidRPr="00481B50">
              <w:rPr>
                <w:noProof/>
                <w:color w:val="000000"/>
                <w:sz w:val="20"/>
                <w:szCs w:val="20"/>
              </w:rPr>
              <w:t>προστασία</w:t>
            </w:r>
            <w:r w:rsidRPr="00163811">
              <w:rPr>
                <w:noProof/>
                <w:color w:val="000000"/>
                <w:sz w:val="20"/>
                <w:szCs w:val="20"/>
              </w:rPr>
              <w:t>ς</w:t>
            </w:r>
            <w:r w:rsidRPr="00481B50">
              <w:rPr>
                <w:noProof/>
                <w:color w:val="000000"/>
                <w:sz w:val="20"/>
                <w:szCs w:val="20"/>
              </w:rPr>
              <w:t>, διαχείριση</w:t>
            </w:r>
            <w:r w:rsidRPr="00163811">
              <w:rPr>
                <w:noProof/>
                <w:color w:val="000000"/>
                <w:sz w:val="20"/>
                <w:szCs w:val="20"/>
              </w:rPr>
              <w:t>ς</w:t>
            </w:r>
            <w:r w:rsidRPr="00481B50">
              <w:rPr>
                <w:noProof/>
                <w:color w:val="000000"/>
                <w:sz w:val="20"/>
                <w:szCs w:val="20"/>
              </w:rPr>
              <w:t xml:space="preserve"> και ανάδειξη</w:t>
            </w:r>
            <w:r w:rsidRPr="00163811">
              <w:rPr>
                <w:noProof/>
                <w:color w:val="000000"/>
                <w:sz w:val="20"/>
                <w:szCs w:val="20"/>
              </w:rPr>
              <w:t>ς</w:t>
            </w:r>
            <w:r w:rsidRPr="00481B50">
              <w:rPr>
                <w:noProof/>
                <w:color w:val="000000"/>
                <w:sz w:val="20"/>
                <w:szCs w:val="20"/>
              </w:rPr>
              <w:t xml:space="preserve"> μνημείων και αρχαιολογικών χώρων, ενίσχυση</w:t>
            </w:r>
            <w:r w:rsidRPr="00163811">
              <w:rPr>
                <w:noProof/>
                <w:color w:val="000000"/>
                <w:sz w:val="20"/>
                <w:szCs w:val="20"/>
              </w:rPr>
              <w:t>ς</w:t>
            </w:r>
            <w:r w:rsidRPr="00481B50">
              <w:rPr>
                <w:noProof/>
                <w:color w:val="000000"/>
                <w:sz w:val="20"/>
                <w:szCs w:val="20"/>
              </w:rPr>
              <w:t xml:space="preserve"> μουσειακών υποδομών</w:t>
            </w:r>
            <w:r w:rsidRPr="00163811">
              <w:rPr>
                <w:noProof/>
                <w:color w:val="000000"/>
                <w:sz w:val="20"/>
                <w:szCs w:val="20"/>
              </w:rPr>
              <w:t xml:space="preserve"> και συλλογών</w:t>
            </w:r>
            <w:r w:rsidRPr="00481B50">
              <w:rPr>
                <w:noProof/>
                <w:color w:val="000000"/>
                <w:sz w:val="20"/>
                <w:szCs w:val="20"/>
              </w:rPr>
              <w:t>, δημιουργία</w:t>
            </w:r>
            <w:r w:rsidRPr="00163811">
              <w:rPr>
                <w:noProof/>
                <w:color w:val="000000"/>
                <w:sz w:val="20"/>
                <w:szCs w:val="20"/>
              </w:rPr>
              <w:t>ς</w:t>
            </w:r>
            <w:r w:rsidRPr="00481B50">
              <w:rPr>
                <w:noProof/>
                <w:color w:val="000000"/>
                <w:sz w:val="20"/>
                <w:szCs w:val="20"/>
              </w:rPr>
              <w:t xml:space="preserve"> </w:t>
            </w:r>
            <w:r>
              <w:rPr>
                <w:noProof/>
                <w:color w:val="000000"/>
                <w:sz w:val="20"/>
                <w:szCs w:val="20"/>
              </w:rPr>
              <w:t>νέων πολιτιστικών υποδομών και</w:t>
            </w:r>
            <w:r w:rsidRPr="00481B50">
              <w:rPr>
                <w:noProof/>
                <w:color w:val="000000"/>
                <w:sz w:val="20"/>
                <w:szCs w:val="20"/>
              </w:rPr>
              <w:t xml:space="preserve"> διαδρομών, κ.</w:t>
            </w:r>
            <w:r>
              <w:rPr>
                <w:noProof/>
                <w:color w:val="000000"/>
                <w:sz w:val="20"/>
                <w:szCs w:val="20"/>
              </w:rPr>
              <w:t>α</w:t>
            </w:r>
            <w:r w:rsidRPr="00481B50">
              <w:rPr>
                <w:noProof/>
                <w:color w:val="000000"/>
                <w:sz w:val="20"/>
                <w:szCs w:val="20"/>
              </w:rPr>
              <w:t>.</w:t>
            </w:r>
            <w:r>
              <w:rPr>
                <w:noProof/>
                <w:color w:val="000000"/>
                <w:sz w:val="20"/>
                <w:szCs w:val="20"/>
              </w:rPr>
              <w:t>,</w:t>
            </w:r>
          </w:p>
          <w:p w14:paraId="4C4E2CFA" w14:textId="77777777" w:rsidR="008B4991" w:rsidRPr="00481B50" w:rsidRDefault="008B4991" w:rsidP="003B0A18">
            <w:pPr>
              <w:pStyle w:val="ac"/>
              <w:numPr>
                <w:ilvl w:val="0"/>
                <w:numId w:val="11"/>
              </w:numPr>
              <w:spacing w:before="60" w:after="60" w:line="240" w:lineRule="auto"/>
              <w:ind w:left="507" w:hanging="284"/>
              <w:cnfStyle w:val="000000000000" w:firstRow="0" w:lastRow="0" w:firstColumn="0" w:lastColumn="0" w:oddVBand="0" w:evenVBand="0" w:oddHBand="0" w:evenHBand="0" w:firstRowFirstColumn="0" w:firstRowLastColumn="0" w:lastRowFirstColumn="0" w:lastRowLastColumn="0"/>
              <w:rPr>
                <w:noProof/>
                <w:color w:val="000000"/>
                <w:sz w:val="20"/>
                <w:szCs w:val="20"/>
              </w:rPr>
            </w:pPr>
            <w:r>
              <w:rPr>
                <w:noProof/>
                <w:color w:val="000000"/>
                <w:sz w:val="20"/>
                <w:szCs w:val="20"/>
              </w:rPr>
              <w:t xml:space="preserve">προστασίας, ανάδειξης, αξιοποίησης, ενίσχυσης της ελκυστικότητας σημείων προσέλκυσης τουριστών/επισκεπτών (π.χ. φυσικά ή τεχνικά πάρκα, ακτές κολύμβησης, αξιόλογες περιοχές θέασης, κτίρια και υποδομές υψηλής αρχιτεκτονικής αξίας, θρησκευτικοί ναοί κ.α.). </w:t>
            </w:r>
          </w:p>
          <w:p w14:paraId="6E204FA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Στον δείκτη δεν προσμετρώνται οι μεμονωμένες δράσεις προβολής.</w:t>
            </w:r>
          </w:p>
        </w:tc>
      </w:tr>
      <w:tr w:rsidR="008B4991" w:rsidRPr="009C0824" w14:paraId="64001E1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FE10E5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57F00AC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2ED95E3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rFonts w:cs="Calibri"/>
                <w:color w:val="000000"/>
                <w:sz w:val="20"/>
                <w:szCs w:val="20"/>
                <w:lang w:eastAsia="el-GR"/>
              </w:rPr>
              <w:t>ΟΠΣ-ΕΣΠΑ</w:t>
            </w:r>
          </w:p>
        </w:tc>
      </w:tr>
      <w:tr w:rsidR="008B4991" w:rsidRPr="009C0824" w14:paraId="3CE827C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39089AA"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AFE290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5377FB1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noProof/>
                <w:color w:val="000000"/>
                <w:sz w:val="20"/>
                <w:szCs w:val="20"/>
              </w:rPr>
              <w:t>Με την ολοκλήρωση των εκροών του υποστηριζόμενου έργου</w:t>
            </w:r>
          </w:p>
        </w:tc>
      </w:tr>
      <w:tr w:rsidR="008B4991" w:rsidRPr="009C0824" w14:paraId="41A9A6D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14BAEC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F7CD0D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326401E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5677D">
              <w:rPr>
                <w:rFonts w:cs="Calibri"/>
                <w:color w:val="000000"/>
                <w:sz w:val="20"/>
                <w:szCs w:val="20"/>
                <w:lang w:eastAsia="el-GR"/>
              </w:rPr>
              <w:t>Η διπλή μέτρηση πρέπει να αφαιρείται στο επίπεδο του ειδικού στόχου.</w:t>
            </w:r>
          </w:p>
        </w:tc>
      </w:tr>
      <w:tr w:rsidR="008B4991" w:rsidRPr="009C0824" w14:paraId="60D22EF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471D76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3E62443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5ADFE718" w14:textId="77777777" w:rsidR="008B4991" w:rsidRPr="0085677D"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85677D">
              <w:rPr>
                <w:noProof/>
                <w:color w:val="000000"/>
                <w:sz w:val="20"/>
                <w:szCs w:val="20"/>
              </w:rPr>
              <w:t>Κανόνας 1: Αναφορές ανά ειδικό στόχο</w:t>
            </w:r>
          </w:p>
          <w:p w14:paraId="5AB159E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5677D">
              <w:rPr>
                <w:noProof/>
                <w:color w:val="000000"/>
                <w:sz w:val="20"/>
                <w:szCs w:val="20"/>
              </w:rPr>
              <w:t>Εκτιμήσεις για τις τιμές στόχου των ενταγμένων έργων και επιτευχθείσες τιμές σωρευτικά και για τις δύο, μέχρι τον χρόνο αναφοράς (παράρτημα VII του ΚΚΔ, πίνακας 5).</w:t>
            </w:r>
          </w:p>
        </w:tc>
      </w:tr>
      <w:tr w:rsidR="008B4991" w:rsidRPr="009C0824" w14:paraId="1EE6A7D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A60508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BFD6D7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245D007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38FF0B1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1C1FD8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A28321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53171EA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11EB9EF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B5A1E5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3B4AE26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42DC210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173E8E5A" w14:textId="77777777" w:rsidR="003E3DF9" w:rsidRDefault="003E3DF9" w:rsidP="009C0824"/>
    <w:p w14:paraId="55E7C8A5" w14:textId="77777777" w:rsidR="008B4991" w:rsidRPr="008B4991" w:rsidRDefault="008B4991" w:rsidP="00B0400F">
      <w:pPr>
        <w:pStyle w:val="3"/>
        <w:ind w:left="993" w:hanging="993"/>
      </w:pPr>
      <w:bookmarkStart w:id="450" w:name="_Toc78871179"/>
      <w:bookmarkStart w:id="451" w:name="_Toc84262203"/>
      <w:bookmarkStart w:id="452" w:name="_Toc85803512"/>
      <w:r w:rsidRPr="008B4991">
        <w:t>RCR 77 – Επισκέπτες πολιτιστικών και τουριστικών χώρων που υποστηρίζονται</w:t>
      </w:r>
      <w:bookmarkEnd w:id="450"/>
      <w:bookmarkEnd w:id="451"/>
      <w:bookmarkEnd w:id="452"/>
    </w:p>
    <w:tbl>
      <w:tblPr>
        <w:tblStyle w:val="Style1"/>
        <w:tblW w:w="5000" w:type="pct"/>
        <w:tblLayout w:type="fixed"/>
        <w:tblLook w:val="04A0" w:firstRow="1" w:lastRow="0" w:firstColumn="1" w:lastColumn="0" w:noHBand="0" w:noVBand="1"/>
      </w:tblPr>
      <w:tblGrid>
        <w:gridCol w:w="959"/>
        <w:gridCol w:w="2269"/>
        <w:gridCol w:w="6734"/>
      </w:tblGrid>
      <w:tr w:rsidR="003E3DF9" w:rsidRPr="009C0824" w14:paraId="59848FCC"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tcBorders>
              <w:bottom w:val="single" w:sz="12" w:space="0" w:color="8064A2"/>
            </w:tcBorders>
            <w:noWrap/>
            <w:hideMark/>
          </w:tcPr>
          <w:p w14:paraId="38093364"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tcBorders>
              <w:bottom w:val="single" w:sz="12" w:space="0" w:color="8064A2"/>
            </w:tcBorders>
            <w:noWrap/>
            <w:vAlign w:val="center"/>
            <w:hideMark/>
          </w:tcPr>
          <w:p w14:paraId="540547D0"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tcBorders>
              <w:bottom w:val="single" w:sz="12" w:space="0" w:color="8064A2"/>
            </w:tcBorders>
            <w:noWrap/>
            <w:vAlign w:val="center"/>
            <w:hideMark/>
          </w:tcPr>
          <w:p w14:paraId="69A0D126" w14:textId="77777777" w:rsidR="003E3DF9" w:rsidRPr="009C0824" w:rsidRDefault="003E3DF9"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8B4991" w:rsidRPr="009C0824" w14:paraId="6149256C" w14:textId="77777777" w:rsidTr="00257455">
        <w:tc>
          <w:tcPr>
            <w:cnfStyle w:val="001000000000" w:firstRow="0" w:lastRow="0" w:firstColumn="1" w:lastColumn="0" w:oddVBand="0" w:evenVBand="0" w:oddHBand="0" w:evenHBand="0" w:firstRowFirstColumn="0" w:firstRowLastColumn="0" w:lastRowFirstColumn="0" w:lastRowLastColumn="0"/>
            <w:tcW w:w="481" w:type="pct"/>
            <w:tcBorders>
              <w:top w:val="single" w:sz="12" w:space="0" w:color="8064A2"/>
            </w:tcBorders>
            <w:noWrap/>
          </w:tcPr>
          <w:p w14:paraId="4D8D5BA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0</w:t>
            </w:r>
          </w:p>
        </w:tc>
        <w:tc>
          <w:tcPr>
            <w:tcW w:w="1139" w:type="pct"/>
            <w:tcBorders>
              <w:top w:val="single" w:sz="12" w:space="0" w:color="8064A2"/>
            </w:tcBorders>
            <w:noWrap/>
          </w:tcPr>
          <w:p w14:paraId="4301E7A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tcBorders>
              <w:top w:val="single" w:sz="12" w:space="0" w:color="8064A2"/>
            </w:tcBorders>
            <w:noWrap/>
          </w:tcPr>
          <w:p w14:paraId="3B204D7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85677D">
              <w:rPr>
                <w:noProof/>
                <w:color w:val="000000"/>
                <w:sz w:val="20"/>
                <w:szCs w:val="20"/>
              </w:rPr>
              <w:t>ΕΤΠΑ</w:t>
            </w:r>
          </w:p>
        </w:tc>
      </w:tr>
      <w:tr w:rsidR="008B4991" w:rsidRPr="009C0824" w14:paraId="54A43BB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E2D93D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458DD016"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vAlign w:val="center"/>
          </w:tcPr>
          <w:p w14:paraId="6C74B72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53" w:name="_Hlk76121450"/>
            <w:r w:rsidRPr="0085677D">
              <w:rPr>
                <w:b/>
                <w:color w:val="000000"/>
                <w:sz w:val="20"/>
                <w:szCs w:val="20"/>
              </w:rPr>
              <w:t>RCR77</w:t>
            </w:r>
            <w:bookmarkEnd w:id="453"/>
          </w:p>
        </w:tc>
      </w:tr>
      <w:tr w:rsidR="008B4991" w:rsidRPr="009C0824" w14:paraId="3DE76B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B940425"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86FD46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3534993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85677D">
              <w:rPr>
                <w:b/>
                <w:color w:val="000000"/>
                <w:sz w:val="20"/>
                <w:szCs w:val="20"/>
              </w:rPr>
              <w:t>Επισκέπτες πολιτιστικών και τουριστικών χώρων που υποστηρίζονται</w:t>
            </w:r>
          </w:p>
        </w:tc>
      </w:tr>
      <w:tr w:rsidR="008B4991" w:rsidRPr="00B44F51" w14:paraId="1172B5F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72145CD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1239FB7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5571FFE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2D7A2F">
              <w:rPr>
                <w:noProof/>
                <w:color w:val="000000"/>
                <w:sz w:val="20"/>
                <w:szCs w:val="20"/>
                <w:lang w:val="en-US"/>
              </w:rPr>
              <w:t>RCR77 Visitors of cultural and tourism sites</w:t>
            </w:r>
          </w:p>
        </w:tc>
      </w:tr>
      <w:tr w:rsidR="008B4991" w:rsidRPr="009C0824" w14:paraId="4545ADC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BC241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64C1724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vAlign w:val="center"/>
          </w:tcPr>
          <w:p w14:paraId="6C48F0A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επισκέπτες/ έτος</w:t>
            </w:r>
          </w:p>
        </w:tc>
      </w:tr>
      <w:tr w:rsidR="008B4991" w:rsidRPr="009C0824" w14:paraId="57F992C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28AD99"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3C987530"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vAlign w:val="center"/>
          </w:tcPr>
          <w:p w14:paraId="3FD48B8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Αποτελεσμάτων</w:t>
            </w:r>
          </w:p>
        </w:tc>
      </w:tr>
      <w:tr w:rsidR="008B4991" w:rsidRPr="009C0824" w14:paraId="176959C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7FF8B7"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4754EF5"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vAlign w:val="center"/>
          </w:tcPr>
          <w:p w14:paraId="5362FBF9"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&gt;=0</w:t>
            </w:r>
          </w:p>
        </w:tc>
      </w:tr>
      <w:tr w:rsidR="008B4991" w:rsidRPr="009C0824" w14:paraId="3788D5F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A4C981"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2FD340E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vAlign w:val="center"/>
          </w:tcPr>
          <w:p w14:paraId="566D3B4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δεν απαιτείται</w:t>
            </w:r>
          </w:p>
        </w:tc>
      </w:tr>
      <w:tr w:rsidR="008B4991" w:rsidRPr="009C0824" w14:paraId="5C3D700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78501CE"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64A3019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vAlign w:val="center"/>
          </w:tcPr>
          <w:p w14:paraId="5C81022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&gt;0</w:t>
            </w:r>
          </w:p>
        </w:tc>
      </w:tr>
      <w:tr w:rsidR="008B4991" w:rsidRPr="009C0824" w14:paraId="46848CB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BFED9A3"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AF0250C"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vAlign w:val="center"/>
          </w:tcPr>
          <w:p w14:paraId="29CA073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 xml:space="preserve">Χρήση σε όλους τους στόχους πολιτικής, </w:t>
            </w:r>
            <w:r w:rsidRPr="00163811">
              <w:rPr>
                <w:noProof/>
                <w:color w:val="000000"/>
                <w:sz w:val="20"/>
                <w:szCs w:val="20"/>
              </w:rPr>
              <w:t>κατά περίπτωση</w:t>
            </w:r>
          </w:p>
        </w:tc>
      </w:tr>
      <w:tr w:rsidR="008B4991" w:rsidRPr="009C0824" w14:paraId="7111382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618503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4DC9CC6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vAlign w:val="center"/>
          </w:tcPr>
          <w:p w14:paraId="51B392B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 xml:space="preserve">Χρήση σε όλους τους ειδικούς στόχους, </w:t>
            </w:r>
            <w:r w:rsidRPr="00163811">
              <w:rPr>
                <w:noProof/>
                <w:color w:val="000000"/>
                <w:sz w:val="20"/>
                <w:szCs w:val="20"/>
              </w:rPr>
              <w:t>κατά περίπτωση</w:t>
            </w:r>
          </w:p>
        </w:tc>
      </w:tr>
      <w:tr w:rsidR="008B4991" w:rsidRPr="009C0824" w14:paraId="739EB21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A3DB5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521F0F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vAlign w:val="center"/>
          </w:tcPr>
          <w:p w14:paraId="32263090" w14:textId="77777777" w:rsidR="008B4991" w:rsidRPr="00163811"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1A7D06">
              <w:rPr>
                <w:rFonts w:cstheme="minorHAnsi"/>
                <w:color w:val="000000"/>
                <w:sz w:val="20"/>
                <w:szCs w:val="20"/>
                <w:lang w:eastAsia="en-IE"/>
              </w:rPr>
              <w:t xml:space="preserve">Εκτιμώμενος αριθμός ετήσιων επισκεπτών των πολιτιστικών και τουριστικών χώρων που υποστηρίζονται. Η </w:t>
            </w:r>
            <w:r>
              <w:rPr>
                <w:rFonts w:cstheme="minorHAnsi"/>
                <w:color w:val="000000"/>
                <w:sz w:val="20"/>
                <w:szCs w:val="20"/>
                <w:lang w:eastAsia="en-IE"/>
              </w:rPr>
              <w:t xml:space="preserve">τιμή στόχος αφορά τον εκτιμώμενο αριθμό επισκεπτών </w:t>
            </w:r>
            <w:r w:rsidRPr="001A7D06">
              <w:rPr>
                <w:rFonts w:cstheme="minorHAnsi"/>
                <w:color w:val="000000"/>
                <w:sz w:val="20"/>
                <w:szCs w:val="20"/>
                <w:lang w:eastAsia="en-IE"/>
              </w:rPr>
              <w:t>ένα έτος μετά την ολοκλήρωση της παρέμβασης. Η τιμή βάσης του δείκτη αναφέρεται στον εκτιμώμενο ετήσιο αριθμό επισκεπτών των υποστηριζόμενων χώρων το έτος πριν από την έναρξη της παρέμβασης και είναι μηδενική για τους νέους πολιτιστικούς και τουριστικούς χώρους.</w:t>
            </w:r>
          </w:p>
          <w:p w14:paraId="7E21CF76" w14:textId="77777777" w:rsidR="008B4991" w:rsidRDefault="008B4991" w:rsidP="00156823">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color w:val="202124"/>
                <w:sz w:val="20"/>
                <w:szCs w:val="20"/>
                <w:lang w:eastAsia="el-GR"/>
              </w:rPr>
            </w:pPr>
            <w:r w:rsidRPr="00A63CE6">
              <w:rPr>
                <w:rFonts w:eastAsiaTheme="minorHAnsi" w:cs="Calibri"/>
                <w:color w:val="000000"/>
                <w:sz w:val="20"/>
                <w:szCs w:val="20"/>
                <w:lang w:eastAsia="el-GR"/>
              </w:rPr>
              <w:t xml:space="preserve">Η τιμή βάσης, για έργα εκτός των νέων, </w:t>
            </w:r>
            <w:r>
              <w:rPr>
                <w:rFonts w:eastAsiaTheme="minorHAnsi" w:cs="Calibri"/>
                <w:color w:val="000000"/>
                <w:sz w:val="20"/>
                <w:szCs w:val="20"/>
                <w:lang w:eastAsia="el-GR"/>
              </w:rPr>
              <w:t>μπορεί</w:t>
            </w:r>
            <w:r w:rsidRPr="00A63CE6">
              <w:rPr>
                <w:rFonts w:cs="Calibri"/>
                <w:color w:val="202124"/>
                <w:sz w:val="20"/>
                <w:szCs w:val="20"/>
                <w:lang w:eastAsia="el-GR"/>
              </w:rPr>
              <w:t xml:space="preserve"> να εκτιμηθεί με βάση το μέσο αριθμό επισκεπτών που αντιστοιχεί σε έργα που χρηματοδοτήθηκαν από το Πρόγραμμα την περίοδο 2014-2020.</w:t>
            </w:r>
          </w:p>
          <w:p w14:paraId="7220E92F"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63CE6">
              <w:rPr>
                <w:rFonts w:cs="Calibri"/>
                <w:color w:val="202124"/>
                <w:sz w:val="20"/>
                <w:szCs w:val="20"/>
                <w:lang w:eastAsia="el-GR"/>
              </w:rPr>
              <w:t xml:space="preserve">Η τιμή στόχος μπορεί να εκτιμηθεί μέσω προβολών, αξιοποιώντας ιστορικά </w:t>
            </w:r>
            <w:r>
              <w:rPr>
                <w:rFonts w:cs="Calibri"/>
                <w:color w:val="202124"/>
                <w:sz w:val="20"/>
                <w:szCs w:val="20"/>
                <w:lang w:eastAsia="el-GR"/>
              </w:rPr>
              <w:t xml:space="preserve">πληθυσμιακά στοιχεία και </w:t>
            </w:r>
            <w:r w:rsidRPr="00A63CE6">
              <w:rPr>
                <w:rFonts w:cs="Calibri"/>
                <w:color w:val="202124"/>
                <w:sz w:val="20"/>
                <w:szCs w:val="20"/>
                <w:lang w:eastAsia="el-GR"/>
              </w:rPr>
              <w:t>στοιχεία για τις τουριστικές ροές ή/και επισκέψεις</w:t>
            </w:r>
            <w:r>
              <w:rPr>
                <w:rFonts w:cs="Calibri"/>
                <w:color w:val="202124"/>
                <w:sz w:val="20"/>
                <w:szCs w:val="20"/>
                <w:lang w:eastAsia="el-GR"/>
              </w:rPr>
              <w:t xml:space="preserve"> σημαντικών πολιτιστικών χώρων.</w:t>
            </w:r>
            <w:r w:rsidRPr="00A63CE6">
              <w:rPr>
                <w:rFonts w:cs="Calibri"/>
                <w:color w:val="202124"/>
                <w:sz w:val="20"/>
                <w:szCs w:val="20"/>
                <w:lang w:eastAsia="el-GR"/>
              </w:rPr>
              <w:t xml:space="preserve"> </w:t>
            </w:r>
            <w:r>
              <w:rPr>
                <w:rFonts w:cs="Calibri"/>
                <w:color w:val="202124"/>
                <w:sz w:val="20"/>
                <w:szCs w:val="20"/>
                <w:lang w:eastAsia="el-GR"/>
              </w:rPr>
              <w:t>Κατά την υλοποίηση των δράσεων</w:t>
            </w:r>
            <w:r w:rsidRPr="00A63CE6">
              <w:rPr>
                <w:rFonts w:cs="Calibri"/>
                <w:color w:val="202124"/>
                <w:sz w:val="20"/>
                <w:szCs w:val="20"/>
                <w:lang w:eastAsia="el-GR"/>
              </w:rPr>
              <w:t>, ο στόχος μπορεί να προσαρμοστεί, ώστε να αντικατοπτρίζει τις νέες παραδοχές που προκύπτουν από την εφαρμογή του Προγράμματος.</w:t>
            </w:r>
          </w:p>
        </w:tc>
      </w:tr>
      <w:tr w:rsidR="008B4991" w:rsidRPr="009C0824" w14:paraId="42D5B49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22627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04272CF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vAlign w:val="center"/>
          </w:tcPr>
          <w:p w14:paraId="6DF3F39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Υποστηριζόμενα έργα</w:t>
            </w:r>
          </w:p>
        </w:tc>
      </w:tr>
      <w:tr w:rsidR="008B4991" w:rsidRPr="009C0824" w14:paraId="7D68D18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B7EB824"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676AED08"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0C142F57"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color w:val="000000"/>
                <w:sz w:val="20"/>
                <w:szCs w:val="20"/>
              </w:rPr>
              <w:t>Ένα χρόνο μετά την ολοκλήρωση των εκροών του υποστηριζόμενου έργου.</w:t>
            </w:r>
          </w:p>
        </w:tc>
      </w:tr>
      <w:tr w:rsidR="008B4991" w:rsidRPr="009C0824" w14:paraId="1FF508B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93A24D8"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06A44A5D"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vAlign w:val="center"/>
          </w:tcPr>
          <w:p w14:paraId="67C587B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rFonts w:ascii="Times New Roman" w:hAnsi="Times New Roman"/>
                <w:color w:val="000000"/>
                <w:sz w:val="20"/>
                <w:szCs w:val="20"/>
                <w:lang w:eastAsia="en-GB"/>
              </w:rPr>
              <w:t> </w:t>
            </w:r>
          </w:p>
        </w:tc>
      </w:tr>
      <w:tr w:rsidR="008B4991" w:rsidRPr="009C0824" w14:paraId="47DF40E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5D4BE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1434849A"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DCFD293" w14:textId="77777777" w:rsidR="008B4991" w:rsidRPr="00163811" w:rsidRDefault="008B4991" w:rsidP="008B499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163811">
              <w:rPr>
                <w:noProof/>
                <w:color w:val="000000"/>
                <w:sz w:val="20"/>
                <w:szCs w:val="20"/>
              </w:rPr>
              <w:t>Κανόνας 1: Αναφορές ανά ειδικό στόχο</w:t>
            </w:r>
          </w:p>
          <w:p w14:paraId="68CE27F1"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63811">
              <w:rPr>
                <w:noProof/>
                <w:color w:val="000000"/>
                <w:sz w:val="20"/>
                <w:szCs w:val="20"/>
              </w:rPr>
              <w:t>Εκτιμήσεις για τις τιμές στόχου των ενταγμένων έργων και επιτευχθείσες τιμές</w:t>
            </w:r>
            <w:r w:rsidRPr="009E6EBE">
              <w:rPr>
                <w:noProof/>
                <w:color w:val="000000"/>
                <w:sz w:val="20"/>
                <w:szCs w:val="20"/>
              </w:rPr>
              <w:t>, σωρευτικές μέχρι τον χρόνο αναφοράς (παράρτημα VII του ΚΚΔ, πίνακας 9).</w:t>
            </w:r>
          </w:p>
        </w:tc>
      </w:tr>
      <w:tr w:rsidR="008B4991" w:rsidRPr="009C0824" w14:paraId="7C8C059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AC9135D"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6EF8BAE3"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vAlign w:val="center"/>
          </w:tcPr>
          <w:p w14:paraId="57268A14"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1606C82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2BF7A60"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26C68CE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2A18D742"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8B4991" w:rsidRPr="009C0824" w14:paraId="384CA46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3A784F" w14:textId="77777777" w:rsidR="008B4991" w:rsidRPr="009C0824" w:rsidRDefault="008B4991" w:rsidP="008B4991">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726423E"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41C832AB" w14:textId="77777777" w:rsidR="008B4991" w:rsidRPr="009C0824" w:rsidRDefault="008B4991" w:rsidP="008B4991">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6F4C2543" w14:textId="77777777" w:rsidR="003E3DF9" w:rsidRDefault="003E3DF9" w:rsidP="009C0824"/>
    <w:p w14:paraId="573E625D" w14:textId="77777777" w:rsidR="00EA7718" w:rsidRDefault="00EA7718">
      <w:pPr>
        <w:spacing w:after="0" w:line="240" w:lineRule="auto"/>
        <w:jc w:val="left"/>
      </w:pPr>
      <w:r>
        <w:br w:type="page"/>
      </w:r>
    </w:p>
    <w:p w14:paraId="0F5080B3" w14:textId="77777777" w:rsidR="00EA7718" w:rsidRPr="00A44864" w:rsidRDefault="00EA7718" w:rsidP="00EA7718">
      <w:pPr>
        <w:spacing w:before="60" w:after="60" w:line="240" w:lineRule="auto"/>
      </w:pPr>
    </w:p>
    <w:p w14:paraId="1E66109F" w14:textId="77777777" w:rsidR="00EA7718" w:rsidRPr="00A44864" w:rsidRDefault="00EA7718" w:rsidP="00EA7718"/>
    <w:p w14:paraId="4C986313" w14:textId="77777777" w:rsidR="00EA7718" w:rsidRDefault="00EA7718" w:rsidP="00EA7718"/>
    <w:p w14:paraId="0D1DBC67" w14:textId="77777777" w:rsidR="00EA7718" w:rsidRDefault="00EA7718" w:rsidP="00EA7718"/>
    <w:p w14:paraId="48D16F7E" w14:textId="77777777" w:rsidR="00EA7718" w:rsidRDefault="00EA7718" w:rsidP="00EA7718"/>
    <w:p w14:paraId="25AF17D5" w14:textId="77777777" w:rsidR="00EA7718" w:rsidRDefault="00EA7718" w:rsidP="00EA7718"/>
    <w:p w14:paraId="4931FECD" w14:textId="77777777" w:rsidR="00EA7718" w:rsidRDefault="00EA7718" w:rsidP="00EA7718"/>
    <w:p w14:paraId="1E08CFB3" w14:textId="77777777" w:rsidR="00EA7718" w:rsidRDefault="00EA7718" w:rsidP="00EA7718"/>
    <w:p w14:paraId="5314B59B" w14:textId="77777777" w:rsidR="00EA7718" w:rsidRDefault="00EA7718" w:rsidP="00EA7718"/>
    <w:p w14:paraId="5C87E242" w14:textId="77777777" w:rsidR="00EA7718" w:rsidRPr="006A4D68" w:rsidRDefault="00EA7718" w:rsidP="00EA7718"/>
    <w:p w14:paraId="63FFEDD8" w14:textId="77777777" w:rsidR="00EA7718" w:rsidRPr="00C96B4E" w:rsidRDefault="00EA7718" w:rsidP="00EA7718">
      <w:pPr>
        <w:pBdr>
          <w:bottom w:val="single" w:sz="6" w:space="4" w:color="7F7F7F"/>
        </w:pBdr>
        <w:spacing w:after="0" w:line="240" w:lineRule="auto"/>
        <w:ind w:right="3509"/>
        <w:jc w:val="left"/>
        <w:rPr>
          <w:rFonts w:ascii="Segoe UI Light" w:hAnsi="Segoe UI Light" w:cs="Segoe UI Light"/>
          <w:color w:val="7F7F7F" w:themeColor="text1" w:themeTint="80"/>
          <w:sz w:val="72"/>
          <w:szCs w:val="72"/>
        </w:rPr>
      </w:pPr>
      <w:r w:rsidRPr="00C96B4E">
        <w:rPr>
          <w:rFonts w:ascii="Segoe UI Light" w:hAnsi="Segoe UI Light" w:cs="Segoe UI Light"/>
          <w:color w:val="7F7F7F" w:themeColor="text1" w:themeTint="80"/>
          <w:sz w:val="72"/>
          <w:szCs w:val="72"/>
        </w:rPr>
        <w:t>Στόχος Πολιτικής 5</w:t>
      </w:r>
    </w:p>
    <w:p w14:paraId="6C545893" w14:textId="77777777" w:rsidR="00EA7718" w:rsidRDefault="00EA7718" w:rsidP="00EA7718">
      <w:pPr>
        <w:spacing w:after="0" w:line="240" w:lineRule="auto"/>
        <w:jc w:val="left"/>
      </w:pPr>
      <w:r>
        <w:br w:type="page"/>
      </w:r>
    </w:p>
    <w:p w14:paraId="7AD6E8D3" w14:textId="77777777" w:rsidR="00EA7718" w:rsidRPr="00EA7718" w:rsidRDefault="00EA7718" w:rsidP="007E5499">
      <w:pPr>
        <w:pStyle w:val="10"/>
        <w:numPr>
          <w:ilvl w:val="0"/>
          <w:numId w:val="4"/>
        </w:numPr>
      </w:pPr>
      <w:bookmarkStart w:id="454" w:name="_Toc83989655"/>
      <w:bookmarkStart w:id="455" w:name="_Toc85803513"/>
      <w:r w:rsidRPr="00EA7718">
        <w:t>Στόχος Πολιτικής 5: Μια Ευρώπη πιο κοντά στους πολίτες της μέσω της προώθησης της βιώσιμης και ολοκληρωμένης ανάπτυξης όλων των εδαφικών τύπων και των τοπικών πρωτοβουλιών (ΣΠ 5)</w:t>
      </w:r>
      <w:bookmarkEnd w:id="454"/>
      <w:bookmarkEnd w:id="455"/>
    </w:p>
    <w:p w14:paraId="21AED65F" w14:textId="77777777" w:rsidR="00EA7718" w:rsidRPr="00EA7718" w:rsidRDefault="00EA7718" w:rsidP="007E5499">
      <w:pPr>
        <w:pStyle w:val="2"/>
        <w:numPr>
          <w:ilvl w:val="1"/>
          <w:numId w:val="4"/>
        </w:numPr>
      </w:pPr>
      <w:bookmarkStart w:id="456" w:name="_Toc83989656"/>
      <w:bookmarkStart w:id="457" w:name="_Toc85803514"/>
      <w:r w:rsidRPr="00EA7718">
        <w:t xml:space="preserve">Ειδικοί Στόχοι </w:t>
      </w:r>
      <w:r w:rsidRPr="007F04C2">
        <w:rPr>
          <w:bCs/>
        </w:rPr>
        <w:t>5.</w:t>
      </w:r>
      <w:r w:rsidRPr="007F04C2">
        <w:rPr>
          <w:bCs/>
          <w:lang w:val="en-US"/>
        </w:rPr>
        <w:t>i</w:t>
      </w:r>
      <w:r w:rsidRPr="00EA7718">
        <w:t xml:space="preserve">: Ενίσχυση της ολοκληρωμένης και χωρίς αποκλεισμούς κοινωνικής, οικονομικής και περιβαλλοντικής ανάπτυξης, του πολιτισμού, της φυσικής κληρονομιάς, του βιώσιμου τουρισμού και της ασφάλειας στις αστικές περιοχές &amp; </w:t>
      </w:r>
      <w:r w:rsidRPr="007F04C2">
        <w:rPr>
          <w:bCs/>
        </w:rPr>
        <w:t>5.</w:t>
      </w:r>
      <w:r w:rsidRPr="007F04C2">
        <w:rPr>
          <w:bCs/>
          <w:lang w:val="en-US"/>
        </w:rPr>
        <w:t>ii</w:t>
      </w:r>
      <w:r w:rsidR="007F04C2" w:rsidRPr="007F04C2">
        <w:rPr>
          <w:bCs/>
        </w:rPr>
        <w:t>:</w:t>
      </w:r>
      <w:r w:rsidRPr="00EA7718">
        <w:t xml:space="preserve"> Ενίσχυση της ολοκληρωμένης και χωρίς αποκλεισμούς κοινωνικής, οικονομικής και περιβαλλοντικής τοπικής ανάπτυξης, του πολιτισμού, της φυσικής κληρονομιάς, του βιώσιμου τουρισμού και της ασφάλειας σε περιοχές πλην των αστικών</w:t>
      </w:r>
      <w:bookmarkEnd w:id="456"/>
      <w:bookmarkEnd w:id="457"/>
    </w:p>
    <w:p w14:paraId="4B62CDC2" w14:textId="77777777" w:rsidR="00EA7718" w:rsidRPr="00EA7718" w:rsidRDefault="00EA7718" w:rsidP="00B0400F">
      <w:pPr>
        <w:pStyle w:val="3"/>
        <w:ind w:left="993" w:hanging="993"/>
      </w:pPr>
      <w:bookmarkStart w:id="458" w:name="_Toc83989657"/>
      <w:bookmarkStart w:id="459" w:name="_Toc85803515"/>
      <w:r w:rsidRPr="00EA7718">
        <w:t>RCO 74 - Πληθυσμός που καλύπτεται από έργα στο πλαίσιο στρατηγικών για ολοκληρωμένη χωρική ανάπτυξη</w:t>
      </w:r>
      <w:bookmarkEnd w:id="458"/>
      <w:bookmarkEnd w:id="459"/>
    </w:p>
    <w:tbl>
      <w:tblPr>
        <w:tblStyle w:val="110"/>
        <w:tblW w:w="5000" w:type="pct"/>
        <w:tblLayout w:type="fixed"/>
        <w:tblLook w:val="04A0" w:firstRow="1" w:lastRow="0" w:firstColumn="1" w:lastColumn="0" w:noHBand="0" w:noVBand="1"/>
      </w:tblPr>
      <w:tblGrid>
        <w:gridCol w:w="959"/>
        <w:gridCol w:w="2269"/>
        <w:gridCol w:w="6734"/>
      </w:tblGrid>
      <w:tr w:rsidR="003E3DF9" w:rsidRPr="009C0824" w14:paraId="5069D9B4" w14:textId="77777777" w:rsidTr="007F04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noWrap/>
            <w:hideMark/>
          </w:tcPr>
          <w:p w14:paraId="287C5DC0" w14:textId="77777777" w:rsidR="003E3DF9" w:rsidRPr="009C0824" w:rsidRDefault="003E3DF9"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noWrap/>
            <w:vAlign w:val="center"/>
            <w:hideMark/>
          </w:tcPr>
          <w:p w14:paraId="46255329" w14:textId="77777777" w:rsidR="003E3DF9" w:rsidRPr="009C0824" w:rsidRDefault="003E3DF9" w:rsidP="007F04C2">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noWrap/>
            <w:vAlign w:val="center"/>
            <w:hideMark/>
          </w:tcPr>
          <w:p w14:paraId="20F41F84" w14:textId="77777777" w:rsidR="003E3DF9" w:rsidRPr="009C0824" w:rsidRDefault="003E3DF9" w:rsidP="007F04C2">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F04C2" w:rsidRPr="009C0824" w14:paraId="13B942D2" w14:textId="77777777" w:rsidTr="007F04C2">
        <w:tc>
          <w:tcPr>
            <w:cnfStyle w:val="001000000000" w:firstRow="0" w:lastRow="0" w:firstColumn="1" w:lastColumn="0" w:oddVBand="0" w:evenVBand="0" w:oddHBand="0" w:evenHBand="0" w:firstRowFirstColumn="0" w:firstRowLastColumn="0" w:lastRowFirstColumn="0" w:lastRowLastColumn="0"/>
            <w:tcW w:w="481" w:type="pct"/>
            <w:noWrap/>
          </w:tcPr>
          <w:p w14:paraId="07D1A49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0</w:t>
            </w:r>
          </w:p>
        </w:tc>
        <w:tc>
          <w:tcPr>
            <w:tcW w:w="1139" w:type="pct"/>
            <w:noWrap/>
          </w:tcPr>
          <w:p w14:paraId="10A2D77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522FED8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p>
        </w:tc>
      </w:tr>
      <w:tr w:rsidR="007F04C2" w:rsidRPr="009C0824" w14:paraId="638D1603"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45452AC9"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0987393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23AA9E7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60" w:name="_Hlk78971632"/>
            <w:r w:rsidRPr="007C707A">
              <w:rPr>
                <w:b/>
                <w:noProof/>
                <w:color w:val="000000"/>
                <w:sz w:val="20"/>
                <w:szCs w:val="20"/>
                <w:lang w:val="el"/>
              </w:rPr>
              <w:t>RCO74</w:t>
            </w:r>
            <w:bookmarkEnd w:id="460"/>
          </w:p>
        </w:tc>
      </w:tr>
      <w:tr w:rsidR="007F04C2" w:rsidRPr="009C0824" w14:paraId="4A5E0455"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36925D7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28175E3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238542B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AE0538">
              <w:rPr>
                <w:b/>
                <w:noProof/>
                <w:color w:val="000000"/>
                <w:sz w:val="20"/>
                <w:szCs w:val="20"/>
                <w:lang w:val="el"/>
              </w:rPr>
              <w:t>Πληθυσμός που καλύπτεται από έργα στο πλαίσιο στρατηγικών για ολοκληρωμένη χωρική ανάπτυξη</w:t>
            </w:r>
            <w:r w:rsidRPr="002B26CC">
              <w:rPr>
                <w:b/>
                <w:noProof/>
                <w:color w:val="000000"/>
                <w:sz w:val="20"/>
                <w:szCs w:val="20"/>
              </w:rPr>
              <w:t>*</w:t>
            </w:r>
          </w:p>
        </w:tc>
      </w:tr>
      <w:tr w:rsidR="007F04C2" w:rsidRPr="00B44F51" w14:paraId="7A2F9CEF" w14:textId="77777777" w:rsidTr="007F04C2">
        <w:tc>
          <w:tcPr>
            <w:cnfStyle w:val="001000000000" w:firstRow="0" w:lastRow="0" w:firstColumn="1" w:lastColumn="0" w:oddVBand="0" w:evenVBand="0" w:oddHBand="0" w:evenHBand="0" w:firstRowFirstColumn="0" w:firstRowLastColumn="0" w:lastRowFirstColumn="0" w:lastRowLastColumn="0"/>
            <w:tcW w:w="481" w:type="pct"/>
            <w:noWrap/>
          </w:tcPr>
          <w:p w14:paraId="13D9092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840A93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3A91FA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C7C79">
              <w:rPr>
                <w:noProof/>
                <w:color w:val="000000"/>
                <w:sz w:val="20"/>
                <w:szCs w:val="20"/>
                <w:lang w:val="en-US"/>
              </w:rPr>
              <w:t>RCO74 Population covered in integrated territorial development</w:t>
            </w:r>
          </w:p>
        </w:tc>
      </w:tr>
      <w:tr w:rsidR="007F04C2" w:rsidRPr="009C0824" w14:paraId="7D507AE4"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0FA46C2C"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1D6847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0DA490B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Άτομα</w:t>
            </w:r>
          </w:p>
        </w:tc>
      </w:tr>
      <w:tr w:rsidR="007F04C2" w:rsidRPr="009C0824" w14:paraId="04E61C98"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138788CC"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197B94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44AB90F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F04C2" w:rsidRPr="009C0824" w14:paraId="183FF3FE"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0AE3AF2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5BC39DB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7A86964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F04C2" w:rsidRPr="009C0824" w14:paraId="7F456C84"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688014C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14AA681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68682AF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483D3CBE"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256110E5"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7D1EE4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6BAF899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2DFD81B7"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7050205C"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CF6535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20E9375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σε όλους τους στόχους πολιτικής</w:t>
            </w:r>
            <w:r w:rsidRPr="00726872">
              <w:rPr>
                <w:noProof/>
                <w:color w:val="000000"/>
                <w:sz w:val="20"/>
                <w:szCs w:val="20"/>
                <w:lang w:val="el"/>
              </w:rPr>
              <w:t xml:space="preserve">, </w:t>
            </w:r>
            <w:r w:rsidRPr="00095380">
              <w:rPr>
                <w:noProof/>
                <w:color w:val="000000"/>
                <w:sz w:val="20"/>
                <w:szCs w:val="20"/>
              </w:rPr>
              <w:t xml:space="preserve">κατά περίπτωση </w:t>
            </w:r>
          </w:p>
        </w:tc>
      </w:tr>
      <w:tr w:rsidR="007F04C2" w:rsidRPr="009C0824" w14:paraId="0B8EF0E3"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7166134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3FEAE2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0C6B4DA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Χρήση σε όλους τους </w:t>
            </w:r>
            <w:r>
              <w:rPr>
                <w:noProof/>
                <w:color w:val="000000"/>
                <w:sz w:val="20"/>
                <w:szCs w:val="20"/>
                <w:lang w:val="el"/>
              </w:rPr>
              <w:t xml:space="preserve">ειδικούς </w:t>
            </w:r>
            <w:r w:rsidRPr="007C707A">
              <w:rPr>
                <w:noProof/>
                <w:color w:val="000000"/>
                <w:sz w:val="20"/>
                <w:szCs w:val="20"/>
                <w:lang w:val="el"/>
              </w:rPr>
              <w:t xml:space="preserve">στόχους, </w:t>
            </w:r>
            <w:r w:rsidRPr="00095380">
              <w:rPr>
                <w:noProof/>
                <w:color w:val="000000"/>
                <w:sz w:val="20"/>
                <w:szCs w:val="20"/>
              </w:rPr>
              <w:t>κατά περίπτωση</w:t>
            </w:r>
          </w:p>
        </w:tc>
      </w:tr>
      <w:tr w:rsidR="007F04C2" w:rsidRPr="009C0824" w14:paraId="3EBDAAF5"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05BBF98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17615BD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0D0CCA6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Αριθμός </w:t>
            </w:r>
            <w:r>
              <w:rPr>
                <w:noProof/>
                <w:color w:val="000000"/>
                <w:sz w:val="20"/>
                <w:szCs w:val="20"/>
                <w:lang w:val="el"/>
              </w:rPr>
              <w:t>ατόμων</w:t>
            </w:r>
            <w:r w:rsidRPr="007C707A">
              <w:rPr>
                <w:noProof/>
                <w:color w:val="000000"/>
                <w:sz w:val="20"/>
                <w:szCs w:val="20"/>
                <w:lang w:val="el"/>
              </w:rPr>
              <w:t xml:space="preserve"> που καλύπτονται από έργα που υποστηρίζονται από τα Ταμεία στο πλαίσιο </w:t>
            </w:r>
            <w:bookmarkStart w:id="461" w:name="_Hlk76493106"/>
            <w:r w:rsidRPr="007C707A">
              <w:rPr>
                <w:noProof/>
                <w:color w:val="000000"/>
                <w:sz w:val="20"/>
                <w:szCs w:val="20"/>
                <w:lang w:val="el"/>
              </w:rPr>
              <w:t xml:space="preserve">στρατηγικών ολοκληρωμένης </w:t>
            </w:r>
            <w:r>
              <w:rPr>
                <w:noProof/>
                <w:color w:val="000000"/>
                <w:sz w:val="20"/>
                <w:szCs w:val="20"/>
                <w:lang w:val="el"/>
              </w:rPr>
              <w:t>χωρικής</w:t>
            </w:r>
            <w:r w:rsidRPr="007C707A">
              <w:rPr>
                <w:noProof/>
                <w:color w:val="000000"/>
                <w:sz w:val="20"/>
                <w:szCs w:val="20"/>
                <w:lang w:val="el"/>
              </w:rPr>
              <w:t xml:space="preserve"> ανάπτυξης</w:t>
            </w:r>
            <w:bookmarkEnd w:id="461"/>
            <w:r w:rsidRPr="007C707A">
              <w:rPr>
                <w:noProof/>
                <w:color w:val="000000"/>
                <w:sz w:val="20"/>
                <w:szCs w:val="20"/>
                <w:lang w:val="el"/>
              </w:rPr>
              <w:t>.</w:t>
            </w:r>
          </w:p>
        </w:tc>
      </w:tr>
      <w:tr w:rsidR="007F04C2" w:rsidRPr="009C0824" w14:paraId="47D1501B"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0D54552B"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7754162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FE1E31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p>
        </w:tc>
      </w:tr>
      <w:tr w:rsidR="007F04C2" w:rsidRPr="009C0824" w14:paraId="159DE1F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3FAED8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C7840F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vAlign w:val="center"/>
          </w:tcPr>
          <w:p w14:paraId="7C604E0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F564D0">
              <w:rPr>
                <w:noProof/>
                <w:color w:val="000000"/>
                <w:sz w:val="20"/>
                <w:szCs w:val="20"/>
              </w:rPr>
              <w:t xml:space="preserve">Με την </w:t>
            </w:r>
            <w:r w:rsidRPr="00405D00">
              <w:rPr>
                <w:noProof/>
                <w:color w:val="000000"/>
                <w:sz w:val="20"/>
                <w:szCs w:val="20"/>
              </w:rPr>
              <w:t xml:space="preserve">ολοκλήρωση </w:t>
            </w:r>
            <w:r w:rsidRPr="00095380">
              <w:rPr>
                <w:noProof/>
                <w:color w:val="000000"/>
                <w:sz w:val="20"/>
                <w:szCs w:val="20"/>
              </w:rPr>
              <w:t>των εκροών</w:t>
            </w:r>
            <w:r w:rsidRPr="00F564D0">
              <w:rPr>
                <w:noProof/>
                <w:color w:val="000000"/>
                <w:sz w:val="20"/>
                <w:szCs w:val="20"/>
              </w:rPr>
              <w:t xml:space="preserve"> του υποστηριζόμενου έργου</w:t>
            </w:r>
          </w:p>
        </w:tc>
      </w:tr>
      <w:tr w:rsidR="007F04C2" w:rsidRPr="009C0824" w14:paraId="27A85FA9"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64F1C95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2AC70DC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3168D4C7"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Pr>
                <w:noProof/>
                <w:color w:val="000000"/>
                <w:sz w:val="20"/>
                <w:szCs w:val="20"/>
                <w:lang w:val="el"/>
              </w:rPr>
              <w:t>Κανόνας</w:t>
            </w:r>
            <w:r w:rsidRPr="007C707A">
              <w:rPr>
                <w:noProof/>
                <w:color w:val="000000"/>
                <w:sz w:val="20"/>
                <w:szCs w:val="20"/>
                <w:lang w:val="el"/>
              </w:rPr>
              <w:t xml:space="preserve"> 1: </w:t>
            </w:r>
            <w:r w:rsidRPr="001C3043">
              <w:rPr>
                <w:noProof/>
                <w:color w:val="000000"/>
                <w:sz w:val="20"/>
                <w:szCs w:val="20"/>
                <w:lang w:val="el"/>
              </w:rPr>
              <w:t>Η διπλή μέτρηση αφαιρείται στο επίπεδο του ειδικού στόχου</w:t>
            </w:r>
          </w:p>
          <w:p w14:paraId="1DB79A5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1C3043">
              <w:rPr>
                <w:i/>
                <w:iCs/>
                <w:noProof/>
                <w:color w:val="000000"/>
                <w:sz w:val="20"/>
                <w:szCs w:val="20"/>
                <w:lang w:val="el"/>
              </w:rPr>
              <w:t>Θα πρέπει να αποφευχθεί η διπλή καταμέτρηση του πληθυσμού που καλύπτεται από διάφορα έργα για την ίδια στρατηγική στον ίδιο ειδικό στόχο</w:t>
            </w:r>
          </w:p>
        </w:tc>
      </w:tr>
      <w:tr w:rsidR="007F04C2" w:rsidRPr="009C0824" w14:paraId="04AD1AB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16A936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70A5114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0793F815" w14:textId="77777777" w:rsidR="007F04C2" w:rsidRPr="00F564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52A0FA3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Εκτιμήσεις για τις τ</w:t>
            </w:r>
            <w:r w:rsidRPr="00726872">
              <w:rPr>
                <w:noProof/>
                <w:color w:val="000000"/>
                <w:sz w:val="20"/>
                <w:szCs w:val="20"/>
              </w:rPr>
              <w:t xml:space="preserve">ιμές στόχου </w:t>
            </w:r>
            <w:r>
              <w:rPr>
                <w:noProof/>
                <w:color w:val="000000"/>
                <w:sz w:val="20"/>
                <w:szCs w:val="20"/>
              </w:rPr>
              <w:t>των ενταγμένων έργων και επιτευχθείσες τιμές</w:t>
            </w:r>
            <w:r w:rsidRPr="00F564D0">
              <w:rPr>
                <w:noProof/>
                <w:color w:val="000000"/>
                <w:sz w:val="20"/>
                <w:szCs w:val="20"/>
              </w:rPr>
              <w:t xml:space="preserve">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Pr>
                <w:noProof/>
                <w:color w:val="000000"/>
                <w:sz w:val="20"/>
                <w:szCs w:val="20"/>
              </w:rPr>
              <w:t>τον χρόνο αναφοράς</w:t>
            </w:r>
            <w:r w:rsidRPr="00F564D0">
              <w:rPr>
                <w:noProof/>
                <w:color w:val="000000"/>
                <w:sz w:val="20"/>
                <w:szCs w:val="20"/>
              </w:rPr>
              <w:t xml:space="preserve"> (παράρτημα VII του ΚΚΔ, πίνακας </w:t>
            </w:r>
            <w:r w:rsidRPr="002B26CC">
              <w:rPr>
                <w:noProof/>
                <w:color w:val="000000"/>
                <w:sz w:val="20"/>
                <w:szCs w:val="20"/>
              </w:rPr>
              <w:t>5</w:t>
            </w:r>
            <w:r w:rsidRPr="00F564D0">
              <w:rPr>
                <w:noProof/>
                <w:color w:val="000000"/>
                <w:sz w:val="20"/>
                <w:szCs w:val="20"/>
              </w:rPr>
              <w:t>).</w:t>
            </w:r>
          </w:p>
        </w:tc>
      </w:tr>
      <w:tr w:rsidR="007F04C2" w:rsidRPr="009C0824" w14:paraId="4986A154"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7FE640BB"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3F4E41D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3841A5E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70D10EBF"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4CE7EA8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781C52A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719B607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CCO21</w:t>
            </w:r>
            <w:r>
              <w:rPr>
                <w:noProof/>
                <w:color w:val="000000"/>
                <w:sz w:val="20"/>
                <w:szCs w:val="20"/>
                <w:lang w:val="el"/>
              </w:rPr>
              <w:t xml:space="preserve"> - </w:t>
            </w:r>
            <w:r w:rsidRPr="00405D00">
              <w:rPr>
                <w:noProof/>
                <w:color w:val="000000"/>
                <w:sz w:val="20"/>
                <w:szCs w:val="20"/>
                <w:lang w:val="el"/>
              </w:rPr>
              <w:t>Πληθυσμός που καλύπτεται από τις στρατηγικές ολοκληρωμένης εδαφικής ανάπτυξης</w:t>
            </w:r>
          </w:p>
        </w:tc>
      </w:tr>
      <w:tr w:rsidR="007F04C2" w:rsidRPr="009C0824" w14:paraId="4F95A142" w14:textId="77777777" w:rsidTr="007F04C2">
        <w:tc>
          <w:tcPr>
            <w:cnfStyle w:val="001000000000" w:firstRow="0" w:lastRow="0" w:firstColumn="1" w:lastColumn="0" w:oddVBand="0" w:evenVBand="0" w:oddHBand="0" w:evenHBand="0" w:firstRowFirstColumn="0" w:firstRowLastColumn="0" w:lastRowFirstColumn="0" w:lastRowLastColumn="0"/>
            <w:tcW w:w="481" w:type="pct"/>
            <w:noWrap/>
            <w:hideMark/>
          </w:tcPr>
          <w:p w14:paraId="1F2F9AEB"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0056E1A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201B3A3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lang w:eastAsia="el-GR"/>
              </w:rPr>
              <w:t xml:space="preserve">Οι Διαχειριστικές Αρχές (ΔΑ) θα διαμορφώσουν μεθοδολογία εκτίμησης του πληθυσμού που καλύπτεται/ωφελείται στις περιοχές που θα υλοποιηθούν τα έργα των </w:t>
            </w:r>
            <w:r w:rsidRPr="009D2D47">
              <w:rPr>
                <w:rFonts w:cs="Calibri"/>
                <w:color w:val="000000"/>
                <w:sz w:val="20"/>
                <w:szCs w:val="20"/>
                <w:lang w:eastAsia="el-GR"/>
              </w:rPr>
              <w:t>στρατηγικών για ολοκληρωμένη χωρική ανάπτυξη</w:t>
            </w:r>
            <w:r>
              <w:rPr>
                <w:rFonts w:cs="Calibri"/>
                <w:color w:val="000000"/>
                <w:sz w:val="20"/>
                <w:szCs w:val="20"/>
                <w:lang w:eastAsia="el-GR"/>
              </w:rPr>
              <w:t>.</w:t>
            </w:r>
          </w:p>
        </w:tc>
      </w:tr>
    </w:tbl>
    <w:p w14:paraId="3A582F34" w14:textId="77777777" w:rsidR="00EC3A3E" w:rsidRDefault="00EC3A3E" w:rsidP="009C0824"/>
    <w:p w14:paraId="6417A9A4" w14:textId="77777777" w:rsidR="007F04C2" w:rsidRPr="007F04C2" w:rsidRDefault="007F04C2" w:rsidP="00B0400F">
      <w:pPr>
        <w:pStyle w:val="3"/>
        <w:ind w:left="993" w:hanging="993"/>
      </w:pPr>
      <w:bookmarkStart w:id="462" w:name="_Toc83989658"/>
      <w:bookmarkStart w:id="463" w:name="_Toc85803516"/>
      <w:r w:rsidRPr="007F04C2">
        <w:t>RC</w:t>
      </w:r>
      <w:r w:rsidRPr="00D739B0">
        <w:t>O</w:t>
      </w:r>
      <w:r w:rsidRPr="007F04C2">
        <w:t xml:space="preserve"> 75 - Στρατηγικές για ολοκληρωμένη χωρική ανάπτυξη που υποστηρίζονται*</w:t>
      </w:r>
      <w:bookmarkEnd w:id="462"/>
      <w:bookmarkEnd w:id="463"/>
    </w:p>
    <w:tbl>
      <w:tblPr>
        <w:tblStyle w:val="110"/>
        <w:tblW w:w="5000" w:type="pct"/>
        <w:tblLayout w:type="fixed"/>
        <w:tblLook w:val="04A0" w:firstRow="1" w:lastRow="0" w:firstColumn="1" w:lastColumn="0" w:noHBand="0" w:noVBand="1"/>
      </w:tblPr>
      <w:tblGrid>
        <w:gridCol w:w="959"/>
        <w:gridCol w:w="2269"/>
        <w:gridCol w:w="6734"/>
      </w:tblGrid>
      <w:tr w:rsidR="007F04C2" w:rsidRPr="009C0824" w14:paraId="616241DD"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noWrap/>
            <w:hideMark/>
          </w:tcPr>
          <w:p w14:paraId="7AD3EAEA" w14:textId="77777777" w:rsidR="007F04C2" w:rsidRPr="009C0824" w:rsidRDefault="007F04C2"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noWrap/>
            <w:vAlign w:val="center"/>
            <w:hideMark/>
          </w:tcPr>
          <w:p w14:paraId="2EE81A41"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noWrap/>
            <w:vAlign w:val="center"/>
            <w:hideMark/>
          </w:tcPr>
          <w:p w14:paraId="19440436"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F04C2" w:rsidRPr="009C0824" w14:paraId="4D2B99F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1185A89C"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0</w:t>
            </w:r>
          </w:p>
        </w:tc>
        <w:tc>
          <w:tcPr>
            <w:tcW w:w="1139" w:type="pct"/>
            <w:noWrap/>
          </w:tcPr>
          <w:p w14:paraId="4FA21CA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1932CE9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p>
        </w:tc>
      </w:tr>
      <w:tr w:rsidR="007F04C2" w:rsidRPr="009C0824" w14:paraId="6ED5E90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CBDA9C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3326774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5BBC08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C707A">
              <w:rPr>
                <w:b/>
                <w:noProof/>
                <w:color w:val="000000"/>
                <w:sz w:val="20"/>
                <w:szCs w:val="20"/>
                <w:lang w:val="el"/>
              </w:rPr>
              <w:t>RCO75</w:t>
            </w:r>
          </w:p>
        </w:tc>
      </w:tr>
      <w:tr w:rsidR="007F04C2" w:rsidRPr="009C0824" w14:paraId="4816C15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59F0F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87ED0F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14241A6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64" w:name="_Hlk76473506"/>
            <w:r w:rsidRPr="00C15F3C">
              <w:rPr>
                <w:b/>
                <w:noProof/>
                <w:color w:val="000000"/>
                <w:sz w:val="20"/>
                <w:szCs w:val="20"/>
                <w:lang w:val="el"/>
              </w:rPr>
              <w:t>Στρατηγικές για ολοκληρωμένη χωρική ανάπτυξη που υποστηρίζονται</w:t>
            </w:r>
            <w:bookmarkEnd w:id="464"/>
            <w:r>
              <w:rPr>
                <w:b/>
                <w:noProof/>
                <w:color w:val="000000"/>
                <w:sz w:val="20"/>
                <w:szCs w:val="20"/>
                <w:lang w:val="el"/>
              </w:rPr>
              <w:t>*</w:t>
            </w:r>
          </w:p>
        </w:tc>
      </w:tr>
      <w:tr w:rsidR="007F04C2" w:rsidRPr="00B44F51" w14:paraId="03688E5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C04A045"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4885333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90B592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C7C79">
              <w:rPr>
                <w:noProof/>
                <w:color w:val="000000"/>
                <w:sz w:val="20"/>
                <w:szCs w:val="20"/>
                <w:lang w:val="en-US"/>
              </w:rPr>
              <w:t>RCO75 Strategies for integrated territorial development</w:t>
            </w:r>
          </w:p>
        </w:tc>
      </w:tr>
      <w:tr w:rsidR="007F04C2" w:rsidRPr="009C0824" w14:paraId="170331B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28FFD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08EB8DF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4FB2BCD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συνεισφορές σε στρατηγικές</w:t>
            </w:r>
          </w:p>
        </w:tc>
      </w:tr>
      <w:tr w:rsidR="007F04C2" w:rsidRPr="009C0824" w14:paraId="6572E36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097EAE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F1AEE6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173849C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F04C2" w:rsidRPr="009C0824" w14:paraId="57DBAFC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8BDD2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7AF49F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0AB4DF0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F04C2" w:rsidRPr="009C0824" w14:paraId="6F747E7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1F4638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79A146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2D0D39F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3D93FD0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324394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7FB62C7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0AD58D2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2748ED4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5F182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682DD6B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41925EB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σε όλους τους στόχους πολιτικής, κατά περίπτωση</w:t>
            </w:r>
            <w:r>
              <w:rPr>
                <w:noProof/>
                <w:color w:val="000000"/>
                <w:sz w:val="20"/>
                <w:szCs w:val="20"/>
                <w:lang w:val="el"/>
              </w:rPr>
              <w:t xml:space="preserve"> </w:t>
            </w:r>
            <w:r w:rsidRPr="00A4241C">
              <w:rPr>
                <w:noProof/>
                <w:color w:val="000000"/>
                <w:sz w:val="20"/>
                <w:szCs w:val="20"/>
                <w:lang w:val="el"/>
              </w:rPr>
              <w:t>περίπτωση</w:t>
            </w:r>
          </w:p>
        </w:tc>
      </w:tr>
      <w:tr w:rsidR="007F04C2" w:rsidRPr="009C0824" w14:paraId="489195A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C358E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836011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7AD4962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Χρήση σε όλους τους </w:t>
            </w:r>
            <w:r>
              <w:rPr>
                <w:noProof/>
                <w:color w:val="000000"/>
                <w:sz w:val="20"/>
                <w:szCs w:val="20"/>
                <w:lang w:val="el"/>
              </w:rPr>
              <w:t xml:space="preserve">ειδικούς </w:t>
            </w:r>
            <w:r w:rsidRPr="007C707A">
              <w:rPr>
                <w:noProof/>
                <w:color w:val="000000"/>
                <w:sz w:val="20"/>
                <w:szCs w:val="20"/>
                <w:lang w:val="el"/>
              </w:rPr>
              <w:t>στόχους, κατά περίπτωση</w:t>
            </w:r>
          </w:p>
        </w:tc>
      </w:tr>
      <w:tr w:rsidR="007F04C2" w:rsidRPr="009C0824" w14:paraId="2F0AEA0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4283EE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702061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53AFDECB"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highlight w:val="yellow"/>
                <w:lang w:eastAsia="en-IE"/>
              </w:rPr>
            </w:pPr>
            <w:r w:rsidRPr="007C707A">
              <w:rPr>
                <w:noProof/>
                <w:color w:val="000000"/>
                <w:sz w:val="20"/>
                <w:szCs w:val="20"/>
                <w:lang w:val="el"/>
              </w:rPr>
              <w:t xml:space="preserve">Αριθμός συνεισφορών σε στρατηγικές ολοκληρωμένης </w:t>
            </w:r>
            <w:r>
              <w:rPr>
                <w:noProof/>
                <w:color w:val="000000"/>
                <w:sz w:val="20"/>
                <w:szCs w:val="20"/>
                <w:lang w:val="el"/>
              </w:rPr>
              <w:t>χωρικής</w:t>
            </w:r>
            <w:r w:rsidRPr="007C707A">
              <w:rPr>
                <w:noProof/>
                <w:color w:val="000000"/>
                <w:sz w:val="20"/>
                <w:szCs w:val="20"/>
                <w:lang w:val="el"/>
              </w:rPr>
              <w:t xml:space="preserve"> ανάπτυξης που </w:t>
            </w:r>
            <w:r>
              <w:rPr>
                <w:noProof/>
                <w:color w:val="000000"/>
                <w:sz w:val="20"/>
                <w:szCs w:val="20"/>
              </w:rPr>
              <w:t>αναφέρθηκαν</w:t>
            </w:r>
            <w:r w:rsidRPr="007C707A">
              <w:rPr>
                <w:noProof/>
                <w:color w:val="000000"/>
                <w:sz w:val="20"/>
                <w:szCs w:val="20"/>
                <w:lang w:val="el"/>
              </w:rPr>
              <w:t xml:space="preserve"> </w:t>
            </w:r>
            <w:r>
              <w:rPr>
                <w:noProof/>
                <w:color w:val="000000"/>
                <w:sz w:val="20"/>
                <w:szCs w:val="20"/>
                <w:lang w:val="el"/>
              </w:rPr>
              <w:t>(</w:t>
            </w:r>
            <w:r>
              <w:rPr>
                <w:noProof/>
                <w:color w:val="000000"/>
                <w:sz w:val="20"/>
                <w:szCs w:val="20"/>
                <w:lang w:val="en-US"/>
              </w:rPr>
              <w:t>reported</w:t>
            </w:r>
            <w:r w:rsidRPr="002B26CC">
              <w:rPr>
                <w:noProof/>
                <w:color w:val="000000"/>
                <w:sz w:val="20"/>
                <w:szCs w:val="20"/>
              </w:rPr>
              <w:t>)</w:t>
            </w:r>
            <w:r>
              <w:rPr>
                <w:noProof/>
                <w:color w:val="000000"/>
                <w:sz w:val="20"/>
                <w:szCs w:val="20"/>
                <w:lang w:val="el"/>
              </w:rPr>
              <w:t xml:space="preserve"> </w:t>
            </w:r>
            <w:r>
              <w:rPr>
                <w:noProof/>
                <w:color w:val="000000"/>
                <w:sz w:val="20"/>
                <w:szCs w:val="20"/>
              </w:rPr>
              <w:t>για κάθε</w:t>
            </w:r>
            <w:r w:rsidRPr="007C707A">
              <w:rPr>
                <w:noProof/>
                <w:color w:val="000000"/>
                <w:sz w:val="20"/>
                <w:szCs w:val="20"/>
                <w:lang w:val="el"/>
              </w:rPr>
              <w:t xml:space="preserve"> ειδικό στόχο </w:t>
            </w:r>
            <w:r>
              <w:rPr>
                <w:noProof/>
                <w:color w:val="000000"/>
                <w:sz w:val="20"/>
                <w:szCs w:val="20"/>
                <w:lang w:val="el"/>
              </w:rPr>
              <w:t xml:space="preserve">των Ταμείων </w:t>
            </w:r>
            <w:r w:rsidRPr="007C707A">
              <w:rPr>
                <w:noProof/>
                <w:color w:val="000000"/>
                <w:sz w:val="20"/>
                <w:szCs w:val="20"/>
                <w:lang w:val="el"/>
              </w:rPr>
              <w:t>σύμφωνα με το άρθρο 28 στοιχεία α) και γ).</w:t>
            </w:r>
          </w:p>
          <w:p w14:paraId="1D02EE0F"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Pr>
                <w:noProof/>
                <w:color w:val="000000"/>
                <w:sz w:val="20"/>
                <w:szCs w:val="20"/>
                <w:lang w:val="el"/>
              </w:rPr>
              <w:t>Συνεπώς</w:t>
            </w:r>
            <w:r w:rsidRPr="007C707A">
              <w:rPr>
                <w:noProof/>
                <w:color w:val="000000"/>
                <w:sz w:val="20"/>
                <w:szCs w:val="20"/>
                <w:lang w:val="el"/>
              </w:rPr>
              <w:t>, οι τιμές</w:t>
            </w:r>
            <w:r>
              <w:rPr>
                <w:noProof/>
                <w:color w:val="000000"/>
                <w:sz w:val="20"/>
                <w:szCs w:val="20"/>
                <w:lang w:val="el"/>
              </w:rPr>
              <w:t xml:space="preserve"> των δεικτών </w:t>
            </w:r>
            <w:r w:rsidRPr="007C707A">
              <w:rPr>
                <w:noProof/>
                <w:color w:val="000000"/>
                <w:sz w:val="20"/>
                <w:szCs w:val="20"/>
                <w:lang w:val="el"/>
              </w:rPr>
              <w:t xml:space="preserve">μετρούν, </w:t>
            </w:r>
            <w:r>
              <w:rPr>
                <w:noProof/>
                <w:color w:val="000000"/>
                <w:sz w:val="20"/>
                <w:szCs w:val="20"/>
                <w:lang w:val="el"/>
              </w:rPr>
              <w:t>στο επίπεδο του ειδικού στόχου</w:t>
            </w:r>
            <w:r w:rsidRPr="007C707A">
              <w:rPr>
                <w:noProof/>
                <w:color w:val="000000"/>
                <w:sz w:val="20"/>
                <w:szCs w:val="20"/>
                <w:lang w:val="el"/>
              </w:rPr>
              <w:t xml:space="preserve">, τον διακριτό αριθμό χρηματοδοτικών συνεισφορών σε </w:t>
            </w:r>
            <w:r>
              <w:rPr>
                <w:noProof/>
                <w:color w:val="000000"/>
                <w:sz w:val="20"/>
                <w:szCs w:val="20"/>
                <w:lang w:val="el"/>
              </w:rPr>
              <w:t>χωρικές</w:t>
            </w:r>
            <w:r w:rsidRPr="007C707A">
              <w:rPr>
                <w:noProof/>
                <w:color w:val="000000"/>
                <w:sz w:val="20"/>
                <w:szCs w:val="20"/>
                <w:lang w:val="el"/>
              </w:rPr>
              <w:t xml:space="preserve"> στρατηγικές.</w:t>
            </w:r>
          </w:p>
          <w:p w14:paraId="147386E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43114A">
              <w:rPr>
                <w:rFonts w:cstheme="minorHAnsi"/>
                <w:color w:val="000000"/>
                <w:sz w:val="20"/>
                <w:szCs w:val="20"/>
                <w:lang w:eastAsia="en-IE"/>
              </w:rPr>
              <w:t>Ο δείκτης αυτός δεν καλύπτει τις στρατηγικές CLLD, οι οποίες υπολογίζονται στο πλαίσιο της RCO80</w:t>
            </w:r>
            <w:r>
              <w:rPr>
                <w:rFonts w:cstheme="minorHAnsi"/>
                <w:color w:val="000000"/>
                <w:sz w:val="20"/>
                <w:szCs w:val="20"/>
                <w:lang w:eastAsia="en-IE"/>
              </w:rPr>
              <w:t>.</w:t>
            </w:r>
          </w:p>
        </w:tc>
      </w:tr>
      <w:tr w:rsidR="007F04C2" w:rsidRPr="009C0824" w14:paraId="2B20AEF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0C15C3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4FBC15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934D6C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3E6954">
              <w:t xml:space="preserve"> </w:t>
            </w:r>
            <w:r w:rsidRPr="00473E70">
              <w:rPr>
                <w:noProof/>
                <w:color w:val="000000"/>
                <w:sz w:val="20"/>
                <w:szCs w:val="20"/>
                <w:lang w:val="el"/>
              </w:rPr>
              <w:t>ΟΠΣ</w:t>
            </w:r>
            <w:r w:rsidRPr="002B26CC">
              <w:rPr>
                <w:noProof/>
                <w:color w:val="000000"/>
                <w:sz w:val="20"/>
                <w:szCs w:val="20"/>
              </w:rPr>
              <w:t>-</w:t>
            </w:r>
            <w:r w:rsidRPr="00473E70">
              <w:rPr>
                <w:noProof/>
                <w:color w:val="000000"/>
                <w:sz w:val="20"/>
                <w:szCs w:val="20"/>
                <w:lang w:val="el"/>
              </w:rPr>
              <w:t>ΕΣΠΑ</w:t>
            </w:r>
            <w:r>
              <w:rPr>
                <w:noProof/>
                <w:color w:val="000000"/>
                <w:sz w:val="20"/>
                <w:szCs w:val="20"/>
              </w:rPr>
              <w:t>,</w:t>
            </w:r>
            <w:r w:rsidRPr="002B26CC">
              <w:rPr>
                <w:noProof/>
                <w:color w:val="000000"/>
                <w:sz w:val="20"/>
                <w:szCs w:val="20"/>
              </w:rPr>
              <w:t xml:space="preserve"> </w:t>
            </w:r>
            <w:r w:rsidRPr="002B26CC">
              <w:rPr>
                <w:noProof/>
                <w:color w:val="000000"/>
                <w:sz w:val="20"/>
                <w:szCs w:val="20"/>
                <w:lang w:val="en-IE"/>
              </w:rPr>
              <w:t>Ad</w:t>
            </w:r>
            <w:r w:rsidRPr="002B26CC">
              <w:rPr>
                <w:noProof/>
                <w:color w:val="000000"/>
                <w:sz w:val="20"/>
                <w:szCs w:val="20"/>
              </w:rPr>
              <w:t xml:space="preserve"> </w:t>
            </w:r>
            <w:r w:rsidRPr="002B26CC">
              <w:rPr>
                <w:noProof/>
                <w:color w:val="000000"/>
                <w:sz w:val="20"/>
                <w:szCs w:val="20"/>
                <w:lang w:val="en-IE"/>
              </w:rPr>
              <w:t>hoc</w:t>
            </w:r>
            <w:r w:rsidRPr="002B26CC">
              <w:rPr>
                <w:noProof/>
                <w:color w:val="000000"/>
                <w:sz w:val="20"/>
                <w:szCs w:val="20"/>
              </w:rPr>
              <w:t xml:space="preserve"> </w:t>
            </w:r>
            <w:r w:rsidRPr="007C707A">
              <w:rPr>
                <w:noProof/>
                <w:color w:val="000000"/>
                <w:sz w:val="20"/>
                <w:szCs w:val="20"/>
                <w:lang w:val="el"/>
              </w:rPr>
              <w:t>έρευνα</w:t>
            </w:r>
          </w:p>
        </w:tc>
      </w:tr>
      <w:tr w:rsidR="007F04C2" w:rsidRPr="009C0824" w14:paraId="3123C69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E6152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58C71D1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69B3C89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Με</w:t>
            </w:r>
            <w:r w:rsidRPr="007C707A">
              <w:rPr>
                <w:noProof/>
                <w:color w:val="000000"/>
                <w:sz w:val="20"/>
                <w:szCs w:val="20"/>
                <w:lang w:val="el"/>
              </w:rPr>
              <w:t xml:space="preserve"> την ολοκλήρωση </w:t>
            </w:r>
            <w:r w:rsidRPr="00FC7C79">
              <w:rPr>
                <w:noProof/>
                <w:color w:val="000000"/>
                <w:sz w:val="20"/>
                <w:szCs w:val="20"/>
                <w:lang w:val="el"/>
              </w:rPr>
              <w:t>των εκροών</w:t>
            </w:r>
            <w:r w:rsidRPr="007C707A">
              <w:rPr>
                <w:noProof/>
                <w:color w:val="000000"/>
                <w:sz w:val="20"/>
                <w:szCs w:val="20"/>
                <w:lang w:val="el"/>
              </w:rPr>
              <w:t xml:space="preserve"> του πρώτου υποστηριζόμενου έργου στο πλαίσιο της </w:t>
            </w:r>
            <w:r>
              <w:rPr>
                <w:noProof/>
                <w:color w:val="000000"/>
                <w:sz w:val="20"/>
                <w:szCs w:val="20"/>
                <w:lang w:val="el"/>
              </w:rPr>
              <w:t>χωρικής</w:t>
            </w:r>
            <w:r w:rsidRPr="007C707A">
              <w:rPr>
                <w:noProof/>
                <w:color w:val="000000"/>
                <w:sz w:val="20"/>
                <w:szCs w:val="20"/>
                <w:lang w:val="el"/>
              </w:rPr>
              <w:t xml:space="preserve"> στρατηγικής.</w:t>
            </w:r>
          </w:p>
        </w:tc>
      </w:tr>
      <w:tr w:rsidR="007F04C2" w:rsidRPr="009C0824" w14:paraId="70F7602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4855D8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4B60D38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5C9F2487"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Pr>
                <w:noProof/>
                <w:color w:val="000000"/>
                <w:sz w:val="20"/>
                <w:szCs w:val="20"/>
                <w:lang w:val="el"/>
              </w:rPr>
              <w:t>Κανόνας</w:t>
            </w:r>
            <w:r w:rsidRPr="007C707A">
              <w:rPr>
                <w:noProof/>
                <w:color w:val="000000"/>
                <w:sz w:val="20"/>
                <w:szCs w:val="20"/>
                <w:lang w:val="el"/>
              </w:rPr>
              <w:t xml:space="preserve"> 1: </w:t>
            </w:r>
            <w:r w:rsidRPr="00DE5387">
              <w:rPr>
                <w:noProof/>
                <w:color w:val="000000"/>
                <w:sz w:val="20"/>
                <w:szCs w:val="20"/>
                <w:lang w:val="el"/>
              </w:rPr>
              <w:t>Η διπλή μέτρηση αφαιρείται στο επίπεδο του ειδικού στόχου</w:t>
            </w:r>
          </w:p>
          <w:p w14:paraId="6049240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Μια στρατηγική που υποστηρίζεται μέσω διαφόρων έργων στον ίδιο ειδικό στόχο θα πρέπει να συνυπολογίζεται μία φορά.</w:t>
            </w:r>
          </w:p>
        </w:tc>
      </w:tr>
      <w:tr w:rsidR="007F04C2" w:rsidRPr="009C0824" w14:paraId="1954DC4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319D6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53713AD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39EAEE39" w14:textId="77777777" w:rsidR="007F04C2" w:rsidRPr="00F564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04C1C95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Εκτιμήσεις για τις τ</w:t>
            </w:r>
            <w:r w:rsidRPr="00726872">
              <w:rPr>
                <w:noProof/>
                <w:color w:val="000000"/>
                <w:sz w:val="20"/>
                <w:szCs w:val="20"/>
              </w:rPr>
              <w:t xml:space="preserve">ιμές στόχου </w:t>
            </w:r>
            <w:r>
              <w:rPr>
                <w:noProof/>
                <w:color w:val="000000"/>
                <w:sz w:val="20"/>
                <w:szCs w:val="20"/>
              </w:rPr>
              <w:t xml:space="preserve">των ενταγμένων έργων και επιτευχθείσες τιμές </w:t>
            </w:r>
            <w:r w:rsidRPr="00F564D0">
              <w:rPr>
                <w:noProof/>
                <w:color w:val="000000"/>
                <w:sz w:val="20"/>
                <w:szCs w:val="20"/>
              </w:rPr>
              <w:t>σωρευτικ</w:t>
            </w:r>
            <w:r>
              <w:rPr>
                <w:noProof/>
                <w:color w:val="000000"/>
                <w:sz w:val="20"/>
                <w:szCs w:val="20"/>
              </w:rPr>
              <w:t>ά και για τις δύο,</w:t>
            </w:r>
            <w:r w:rsidRPr="00F564D0">
              <w:rPr>
                <w:noProof/>
                <w:color w:val="000000"/>
                <w:sz w:val="20"/>
                <w:szCs w:val="20"/>
              </w:rPr>
              <w:t xml:space="preserve"> μέχρι </w:t>
            </w:r>
            <w:r w:rsidRPr="000C0551">
              <w:rPr>
                <w:noProof/>
                <w:color w:val="000000"/>
                <w:sz w:val="20"/>
                <w:szCs w:val="20"/>
              </w:rPr>
              <w:t>το</w:t>
            </w:r>
            <w:r>
              <w:rPr>
                <w:noProof/>
                <w:color w:val="000000"/>
                <w:sz w:val="20"/>
                <w:szCs w:val="20"/>
              </w:rPr>
              <w:t>ν</w:t>
            </w:r>
            <w:r w:rsidRPr="000C0551">
              <w:rPr>
                <w:noProof/>
                <w:color w:val="000000"/>
                <w:sz w:val="20"/>
                <w:szCs w:val="20"/>
              </w:rPr>
              <w:t xml:space="preserve"> χρόνο αναφοράς</w:t>
            </w:r>
            <w:r w:rsidRPr="000C0551" w:rsidDel="000C0551">
              <w:rPr>
                <w:noProof/>
                <w:color w:val="000000"/>
                <w:sz w:val="20"/>
                <w:szCs w:val="20"/>
              </w:rPr>
              <w:t xml:space="preserve"> </w:t>
            </w:r>
            <w:r w:rsidRPr="00F564D0">
              <w:rPr>
                <w:noProof/>
                <w:color w:val="000000"/>
                <w:sz w:val="20"/>
                <w:szCs w:val="20"/>
              </w:rPr>
              <w:t xml:space="preserve">(παράρτημα VII του ΚΚΔ, πίνακας </w:t>
            </w:r>
            <w:r w:rsidRPr="002B6E89">
              <w:rPr>
                <w:noProof/>
                <w:color w:val="000000"/>
                <w:sz w:val="20"/>
                <w:szCs w:val="20"/>
              </w:rPr>
              <w:t>5</w:t>
            </w:r>
            <w:r w:rsidRPr="00F564D0">
              <w:rPr>
                <w:noProof/>
                <w:color w:val="000000"/>
                <w:sz w:val="20"/>
                <w:szCs w:val="20"/>
              </w:rPr>
              <w:t>).</w:t>
            </w:r>
          </w:p>
        </w:tc>
      </w:tr>
      <w:tr w:rsidR="007F04C2" w:rsidRPr="009C0824" w14:paraId="2C99FC2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7935DF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1B87D1B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4484902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5C1375B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A6A7C65"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5232F29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790E0F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6CBAD76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196DAD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43567E9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68442779" w14:textId="77777777" w:rsidR="007F04C2"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l"/>
              </w:rPr>
            </w:pPr>
            <w:r w:rsidRPr="0000278B">
              <w:rPr>
                <w:color w:val="000000"/>
                <w:sz w:val="20"/>
                <w:szCs w:val="20"/>
                <w:lang w:val="el"/>
              </w:rPr>
              <w:t xml:space="preserve">Η άθροιση των αναφερόμενων τιμών σε </w:t>
            </w:r>
            <w:r>
              <w:rPr>
                <w:color w:val="000000"/>
                <w:sz w:val="20"/>
                <w:szCs w:val="20"/>
                <w:lang w:val="el"/>
              </w:rPr>
              <w:t>όλους τους ειδικούς</w:t>
            </w:r>
            <w:r w:rsidRPr="0000278B">
              <w:rPr>
                <w:color w:val="000000"/>
                <w:sz w:val="20"/>
                <w:szCs w:val="20"/>
                <w:lang w:val="el"/>
              </w:rPr>
              <w:t xml:space="preserve"> στόχους θα υπολογίσει τον αριθμό των συνεισφορών αλλά όχι τον (καθαρό) αριθμό των στρατηγικών ολοκληρωμένης εδαφικής ανάπτυξης.</w:t>
            </w:r>
          </w:p>
          <w:p w14:paraId="19AB3004" w14:textId="77777777" w:rsidR="007F04C2"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l"/>
              </w:rPr>
            </w:pPr>
          </w:p>
          <w:p w14:paraId="575DC1DF" w14:textId="77777777" w:rsidR="007F04C2" w:rsidRPr="0050295D" w:rsidRDefault="007F04C2" w:rsidP="007F04C2">
            <w:pPr>
              <w:cnfStyle w:val="000000000000" w:firstRow="0" w:lastRow="0" w:firstColumn="0" w:lastColumn="0" w:oddVBand="0" w:evenVBand="0" w:oddHBand="0" w:evenHBand="0" w:firstRowFirstColumn="0" w:firstRowLastColumn="0" w:lastRowFirstColumn="0" w:lastRowLastColumn="0"/>
              <w:rPr>
                <w:b/>
                <w:sz w:val="20"/>
                <w:szCs w:val="20"/>
              </w:rPr>
            </w:pPr>
            <w:r w:rsidRPr="0050295D">
              <w:rPr>
                <w:b/>
                <w:sz w:val="20"/>
                <w:szCs w:val="20"/>
              </w:rPr>
              <w:t>Παράδειγμα υπολογισμού των συνεισφορών σε στρατηγικές</w:t>
            </w:r>
            <w:r>
              <w:rPr>
                <w:b/>
                <w:sz w:val="20"/>
                <w:szCs w:val="20"/>
              </w:rPr>
              <w:t xml:space="preserve"> ΟΧΕ</w:t>
            </w:r>
            <w:r w:rsidRPr="0050295D">
              <w:rPr>
                <w:b/>
                <w:sz w:val="20"/>
                <w:szCs w:val="20"/>
              </w:rPr>
              <w:t>:</w:t>
            </w:r>
          </w:p>
          <w:p w14:paraId="42E37F99" w14:textId="77777777" w:rsidR="007F04C2" w:rsidRPr="0025286D" w:rsidRDefault="007F04C2" w:rsidP="007F04C2">
            <w:pPr>
              <w:cnfStyle w:val="000000000000" w:firstRow="0" w:lastRow="0" w:firstColumn="0" w:lastColumn="0" w:oddVBand="0" w:evenVBand="0" w:oddHBand="0" w:evenHBand="0" w:firstRowFirstColumn="0" w:firstRowLastColumn="0" w:lastRowFirstColumn="0" w:lastRowLastColumn="0"/>
              <w:rPr>
                <w:sz w:val="20"/>
                <w:szCs w:val="20"/>
              </w:rPr>
            </w:pPr>
            <w:r w:rsidRPr="0050295D">
              <w:rPr>
                <w:sz w:val="20"/>
                <w:szCs w:val="20"/>
              </w:rPr>
              <w:t>Σε Περιφερειακό Πρόγραμμα προβλέπεται ο σχεδιασμός και η εφαρμογή τεσσάρων (4) ΟΧΕ για Βιώσιμη Αστική Ανάπτυξη (ΒΑΑ)</w:t>
            </w:r>
            <w:r>
              <w:rPr>
                <w:sz w:val="20"/>
                <w:szCs w:val="20"/>
              </w:rPr>
              <w:t>,</w:t>
            </w:r>
            <w:r w:rsidRPr="0025286D">
              <w:rPr>
                <w:sz w:val="20"/>
                <w:szCs w:val="20"/>
              </w:rPr>
              <w:t xml:space="preserve"> έργα των οποίων προβλέπεται να αναπτυχθούν στο πλαίσιο των παρακάτω Ειδικών Στόχων ανά Προτεραιότητα του Προγράμματος:</w:t>
            </w:r>
          </w:p>
          <w:tbl>
            <w:tblPr>
              <w:tblStyle w:val="afc"/>
              <w:tblW w:w="6443" w:type="dxa"/>
              <w:tblLayout w:type="fixed"/>
              <w:tblLook w:val="04A0" w:firstRow="1" w:lastRow="0" w:firstColumn="1" w:lastColumn="0" w:noHBand="0" w:noVBand="1"/>
            </w:tblPr>
            <w:tblGrid>
              <w:gridCol w:w="774"/>
              <w:gridCol w:w="1418"/>
              <w:gridCol w:w="1417"/>
              <w:gridCol w:w="1417"/>
              <w:gridCol w:w="1417"/>
            </w:tblGrid>
            <w:tr w:rsidR="007F04C2" w:rsidRPr="003C16FF" w14:paraId="4516D55B" w14:textId="77777777" w:rsidTr="00257455">
              <w:trPr>
                <w:trHeight w:val="299"/>
              </w:trPr>
              <w:tc>
                <w:tcPr>
                  <w:tcW w:w="600" w:type="pct"/>
                  <w:vMerge w:val="restart"/>
                  <w:vAlign w:val="center"/>
                </w:tcPr>
                <w:p w14:paraId="2CA2E687" w14:textId="77777777" w:rsidR="007F04C2" w:rsidRPr="0025286D" w:rsidRDefault="007F04C2" w:rsidP="007F04C2">
                  <w:pPr>
                    <w:spacing w:after="0" w:line="240" w:lineRule="auto"/>
                    <w:jc w:val="center"/>
                    <w:rPr>
                      <w:sz w:val="18"/>
                      <w:szCs w:val="18"/>
                    </w:rPr>
                  </w:pPr>
                </w:p>
              </w:tc>
              <w:tc>
                <w:tcPr>
                  <w:tcW w:w="4400" w:type="pct"/>
                  <w:gridSpan w:val="4"/>
                </w:tcPr>
                <w:p w14:paraId="007289A3" w14:textId="77777777" w:rsidR="007F04C2" w:rsidRPr="0025286D" w:rsidRDefault="007F04C2" w:rsidP="007F04C2">
                  <w:pPr>
                    <w:spacing w:after="0" w:line="240" w:lineRule="auto"/>
                    <w:jc w:val="center"/>
                    <w:rPr>
                      <w:b/>
                      <w:bCs/>
                      <w:sz w:val="18"/>
                      <w:szCs w:val="18"/>
                    </w:rPr>
                  </w:pPr>
                  <w:r w:rsidRPr="0025286D">
                    <w:rPr>
                      <w:b/>
                      <w:bCs/>
                      <w:sz w:val="18"/>
                      <w:szCs w:val="18"/>
                    </w:rPr>
                    <w:t>Ειδικοί Στόχοι</w:t>
                  </w:r>
                </w:p>
              </w:tc>
            </w:tr>
            <w:tr w:rsidR="007F04C2" w:rsidRPr="003C16FF" w14:paraId="0D195C52" w14:textId="77777777" w:rsidTr="00257455">
              <w:trPr>
                <w:trHeight w:val="748"/>
              </w:trPr>
              <w:tc>
                <w:tcPr>
                  <w:tcW w:w="600" w:type="pct"/>
                  <w:vMerge/>
                  <w:vAlign w:val="center"/>
                </w:tcPr>
                <w:p w14:paraId="1803E52B" w14:textId="77777777" w:rsidR="007F04C2" w:rsidRPr="0025286D" w:rsidRDefault="007F04C2" w:rsidP="007F04C2">
                  <w:pPr>
                    <w:spacing w:after="0" w:line="240" w:lineRule="auto"/>
                    <w:jc w:val="center"/>
                    <w:rPr>
                      <w:sz w:val="18"/>
                      <w:szCs w:val="18"/>
                    </w:rPr>
                  </w:pPr>
                </w:p>
              </w:tc>
              <w:tc>
                <w:tcPr>
                  <w:tcW w:w="1100" w:type="pct"/>
                  <w:vAlign w:val="center"/>
                </w:tcPr>
                <w:p w14:paraId="687B7125" w14:textId="77777777" w:rsidR="007F04C2" w:rsidRPr="00F7060A" w:rsidRDefault="007F04C2" w:rsidP="007F04C2">
                  <w:pPr>
                    <w:spacing w:after="0" w:line="240" w:lineRule="auto"/>
                    <w:jc w:val="center"/>
                    <w:rPr>
                      <w:b/>
                      <w:sz w:val="18"/>
                      <w:szCs w:val="18"/>
                    </w:rPr>
                  </w:pPr>
                  <w:r w:rsidRPr="00F7060A">
                    <w:rPr>
                      <w:b/>
                      <w:i/>
                      <w:iCs/>
                      <w:sz w:val="18"/>
                      <w:szCs w:val="18"/>
                    </w:rPr>
                    <w:t>Προτεραιότητα 1 (ΣΠ1)</w:t>
                  </w:r>
                </w:p>
              </w:tc>
              <w:tc>
                <w:tcPr>
                  <w:tcW w:w="1100" w:type="pct"/>
                  <w:vAlign w:val="center"/>
                </w:tcPr>
                <w:p w14:paraId="62B08011" w14:textId="77777777" w:rsidR="007F04C2" w:rsidRPr="00F7060A" w:rsidRDefault="007F04C2" w:rsidP="007F04C2">
                  <w:pPr>
                    <w:spacing w:after="0" w:line="240" w:lineRule="auto"/>
                    <w:jc w:val="center"/>
                    <w:rPr>
                      <w:b/>
                      <w:sz w:val="18"/>
                      <w:szCs w:val="18"/>
                    </w:rPr>
                  </w:pPr>
                  <w:r w:rsidRPr="00F7060A">
                    <w:rPr>
                      <w:b/>
                      <w:i/>
                      <w:iCs/>
                      <w:sz w:val="18"/>
                      <w:szCs w:val="18"/>
                    </w:rPr>
                    <w:t>Προτεραιότητα 2 (ΣΠ2)</w:t>
                  </w:r>
                </w:p>
              </w:tc>
              <w:tc>
                <w:tcPr>
                  <w:tcW w:w="1100" w:type="pct"/>
                  <w:vAlign w:val="center"/>
                </w:tcPr>
                <w:p w14:paraId="282DEE09" w14:textId="77777777" w:rsidR="007F04C2" w:rsidRPr="00F7060A" w:rsidRDefault="007F04C2" w:rsidP="007F04C2">
                  <w:pPr>
                    <w:spacing w:after="0" w:line="240" w:lineRule="auto"/>
                    <w:jc w:val="center"/>
                    <w:rPr>
                      <w:b/>
                      <w:sz w:val="18"/>
                      <w:szCs w:val="18"/>
                    </w:rPr>
                  </w:pPr>
                  <w:r w:rsidRPr="00F7060A">
                    <w:rPr>
                      <w:b/>
                      <w:i/>
                      <w:iCs/>
                      <w:sz w:val="18"/>
                      <w:szCs w:val="18"/>
                    </w:rPr>
                    <w:t>Προτεραιότητα 3 (ΣΠ4/ΕΤΠΑ)</w:t>
                  </w:r>
                </w:p>
              </w:tc>
              <w:tc>
                <w:tcPr>
                  <w:tcW w:w="1100" w:type="pct"/>
                  <w:vAlign w:val="center"/>
                </w:tcPr>
                <w:p w14:paraId="05118B4B" w14:textId="77777777" w:rsidR="007F04C2" w:rsidRPr="00F7060A" w:rsidRDefault="007F04C2" w:rsidP="007F04C2">
                  <w:pPr>
                    <w:spacing w:after="0" w:line="240" w:lineRule="auto"/>
                    <w:jc w:val="center"/>
                    <w:rPr>
                      <w:b/>
                      <w:sz w:val="18"/>
                      <w:szCs w:val="18"/>
                    </w:rPr>
                  </w:pPr>
                  <w:r w:rsidRPr="00F7060A">
                    <w:rPr>
                      <w:b/>
                      <w:i/>
                      <w:iCs/>
                      <w:sz w:val="18"/>
                      <w:szCs w:val="18"/>
                    </w:rPr>
                    <w:t>Προτεραιότητα 4 (ΣΠ5)</w:t>
                  </w:r>
                </w:p>
              </w:tc>
            </w:tr>
            <w:tr w:rsidR="007F04C2" w:rsidRPr="003C16FF" w14:paraId="53247B7F" w14:textId="77777777" w:rsidTr="00257455">
              <w:trPr>
                <w:trHeight w:val="507"/>
              </w:trPr>
              <w:tc>
                <w:tcPr>
                  <w:tcW w:w="600" w:type="pct"/>
                  <w:vAlign w:val="center"/>
                </w:tcPr>
                <w:p w14:paraId="20F75F60" w14:textId="77777777" w:rsidR="007F04C2" w:rsidRPr="0050295D" w:rsidRDefault="007F04C2" w:rsidP="007F04C2">
                  <w:pPr>
                    <w:spacing w:after="0" w:line="240" w:lineRule="auto"/>
                    <w:rPr>
                      <w:b/>
                      <w:bCs/>
                      <w:sz w:val="18"/>
                      <w:szCs w:val="18"/>
                    </w:rPr>
                  </w:pPr>
                  <w:r w:rsidRPr="0050295D">
                    <w:rPr>
                      <w:b/>
                      <w:bCs/>
                      <w:sz w:val="18"/>
                      <w:szCs w:val="18"/>
                    </w:rPr>
                    <w:t>1</w:t>
                  </w:r>
                  <w:r w:rsidRPr="0050295D">
                    <w:rPr>
                      <w:b/>
                      <w:bCs/>
                      <w:sz w:val="18"/>
                      <w:szCs w:val="18"/>
                      <w:vertAlign w:val="superscript"/>
                    </w:rPr>
                    <w:t>η</w:t>
                  </w:r>
                  <w:r w:rsidRPr="0050295D">
                    <w:rPr>
                      <w:b/>
                      <w:bCs/>
                      <w:sz w:val="18"/>
                      <w:szCs w:val="18"/>
                    </w:rPr>
                    <w:t xml:space="preserve"> ΟΧΕ ΒΑΑ </w:t>
                  </w:r>
                </w:p>
              </w:tc>
              <w:tc>
                <w:tcPr>
                  <w:tcW w:w="1100" w:type="pct"/>
                  <w:vAlign w:val="center"/>
                </w:tcPr>
                <w:p w14:paraId="4D12B872" w14:textId="77777777" w:rsidR="007F04C2" w:rsidRPr="0050295D" w:rsidRDefault="007F04C2" w:rsidP="007F04C2">
                  <w:pPr>
                    <w:spacing w:after="0" w:line="240" w:lineRule="auto"/>
                    <w:jc w:val="center"/>
                    <w:rPr>
                      <w:sz w:val="18"/>
                      <w:szCs w:val="18"/>
                    </w:rPr>
                  </w:pPr>
                  <w:r w:rsidRPr="0050295D">
                    <w:rPr>
                      <w:sz w:val="18"/>
                      <w:szCs w:val="18"/>
                    </w:rPr>
                    <w:t>1.iii</w:t>
                  </w:r>
                </w:p>
              </w:tc>
              <w:tc>
                <w:tcPr>
                  <w:tcW w:w="1100" w:type="pct"/>
                  <w:vAlign w:val="center"/>
                </w:tcPr>
                <w:p w14:paraId="623ACDB2" w14:textId="77777777" w:rsidR="007F04C2" w:rsidRPr="0050295D" w:rsidRDefault="007F04C2" w:rsidP="007F04C2">
                  <w:pPr>
                    <w:spacing w:after="0" w:line="240" w:lineRule="auto"/>
                    <w:jc w:val="center"/>
                    <w:rPr>
                      <w:sz w:val="18"/>
                      <w:szCs w:val="18"/>
                    </w:rPr>
                  </w:pPr>
                  <w:r w:rsidRPr="0050295D">
                    <w:rPr>
                      <w:sz w:val="18"/>
                      <w:szCs w:val="18"/>
                    </w:rPr>
                    <w:t>2.i</w:t>
                  </w:r>
                </w:p>
                <w:p w14:paraId="04F20F2B" w14:textId="77777777" w:rsidR="007F04C2" w:rsidRPr="0050295D" w:rsidRDefault="007F04C2" w:rsidP="007F04C2">
                  <w:pPr>
                    <w:spacing w:after="0" w:line="240" w:lineRule="auto"/>
                    <w:jc w:val="center"/>
                    <w:rPr>
                      <w:sz w:val="18"/>
                      <w:szCs w:val="18"/>
                    </w:rPr>
                  </w:pPr>
                  <w:r w:rsidRPr="0050295D">
                    <w:rPr>
                      <w:sz w:val="18"/>
                      <w:szCs w:val="18"/>
                    </w:rPr>
                    <w:t>2.vii</w:t>
                  </w:r>
                </w:p>
              </w:tc>
              <w:tc>
                <w:tcPr>
                  <w:tcW w:w="1100" w:type="pct"/>
                  <w:vAlign w:val="center"/>
                </w:tcPr>
                <w:p w14:paraId="553C8E81" w14:textId="77777777" w:rsidR="007F04C2" w:rsidRPr="0050295D" w:rsidRDefault="007F04C2" w:rsidP="007F04C2">
                  <w:pPr>
                    <w:spacing w:after="0" w:line="240" w:lineRule="auto"/>
                    <w:jc w:val="center"/>
                    <w:rPr>
                      <w:sz w:val="18"/>
                      <w:szCs w:val="18"/>
                    </w:rPr>
                  </w:pPr>
                  <w:r w:rsidRPr="0050295D">
                    <w:rPr>
                      <w:sz w:val="18"/>
                      <w:szCs w:val="18"/>
                    </w:rPr>
                    <w:t>4.iii</w:t>
                  </w:r>
                </w:p>
              </w:tc>
              <w:tc>
                <w:tcPr>
                  <w:tcW w:w="1100" w:type="pct"/>
                  <w:vAlign w:val="center"/>
                </w:tcPr>
                <w:p w14:paraId="0F33D950" w14:textId="77777777" w:rsidR="007F04C2" w:rsidRPr="0050295D" w:rsidRDefault="007F04C2" w:rsidP="007F04C2">
                  <w:pPr>
                    <w:spacing w:after="0" w:line="240" w:lineRule="auto"/>
                    <w:jc w:val="center"/>
                    <w:rPr>
                      <w:sz w:val="18"/>
                      <w:szCs w:val="18"/>
                    </w:rPr>
                  </w:pPr>
                  <w:r w:rsidRPr="0050295D">
                    <w:rPr>
                      <w:sz w:val="18"/>
                      <w:szCs w:val="18"/>
                    </w:rPr>
                    <w:t>5.i</w:t>
                  </w:r>
                </w:p>
              </w:tc>
            </w:tr>
            <w:tr w:rsidR="007F04C2" w:rsidRPr="003C16FF" w14:paraId="62B99E06" w14:textId="77777777" w:rsidTr="00257455">
              <w:tc>
                <w:tcPr>
                  <w:tcW w:w="600" w:type="pct"/>
                  <w:vAlign w:val="center"/>
                </w:tcPr>
                <w:p w14:paraId="39A2A223" w14:textId="77777777" w:rsidR="007F04C2" w:rsidRPr="0050295D" w:rsidRDefault="007F04C2" w:rsidP="007F04C2">
                  <w:pPr>
                    <w:spacing w:after="0" w:line="240" w:lineRule="auto"/>
                    <w:rPr>
                      <w:b/>
                      <w:bCs/>
                      <w:sz w:val="18"/>
                      <w:szCs w:val="18"/>
                    </w:rPr>
                  </w:pPr>
                  <w:r w:rsidRPr="0050295D">
                    <w:rPr>
                      <w:b/>
                      <w:bCs/>
                      <w:sz w:val="18"/>
                      <w:szCs w:val="18"/>
                    </w:rPr>
                    <w:t>2</w:t>
                  </w:r>
                  <w:r w:rsidRPr="0050295D">
                    <w:rPr>
                      <w:b/>
                      <w:bCs/>
                      <w:sz w:val="18"/>
                      <w:szCs w:val="18"/>
                      <w:vertAlign w:val="superscript"/>
                    </w:rPr>
                    <w:t>η</w:t>
                  </w:r>
                  <w:r w:rsidRPr="0050295D">
                    <w:rPr>
                      <w:b/>
                      <w:bCs/>
                      <w:sz w:val="18"/>
                      <w:szCs w:val="18"/>
                    </w:rPr>
                    <w:t xml:space="preserve"> ΟΧΕ ΒΑΑ </w:t>
                  </w:r>
                </w:p>
              </w:tc>
              <w:tc>
                <w:tcPr>
                  <w:tcW w:w="1100" w:type="pct"/>
                  <w:vAlign w:val="center"/>
                </w:tcPr>
                <w:p w14:paraId="2F32DAE1" w14:textId="77777777" w:rsidR="007F04C2" w:rsidRPr="0025286D" w:rsidRDefault="007F04C2" w:rsidP="007F04C2">
                  <w:pPr>
                    <w:spacing w:after="0" w:line="240" w:lineRule="auto"/>
                    <w:jc w:val="center"/>
                    <w:rPr>
                      <w:sz w:val="18"/>
                      <w:szCs w:val="18"/>
                    </w:rPr>
                  </w:pPr>
                  <w:r w:rsidRPr="0025286D">
                    <w:rPr>
                      <w:sz w:val="18"/>
                      <w:szCs w:val="18"/>
                    </w:rPr>
                    <w:t>1.iii</w:t>
                  </w:r>
                </w:p>
              </w:tc>
              <w:tc>
                <w:tcPr>
                  <w:tcW w:w="1100" w:type="pct"/>
                  <w:vAlign w:val="center"/>
                </w:tcPr>
                <w:p w14:paraId="4D03AC20" w14:textId="77777777" w:rsidR="007F04C2" w:rsidRPr="0025286D" w:rsidRDefault="007F04C2" w:rsidP="007F04C2">
                  <w:pPr>
                    <w:spacing w:after="0" w:line="240" w:lineRule="auto"/>
                    <w:jc w:val="center"/>
                    <w:rPr>
                      <w:sz w:val="18"/>
                      <w:szCs w:val="18"/>
                    </w:rPr>
                  </w:pPr>
                </w:p>
              </w:tc>
              <w:tc>
                <w:tcPr>
                  <w:tcW w:w="1100" w:type="pct"/>
                  <w:vAlign w:val="center"/>
                </w:tcPr>
                <w:p w14:paraId="20EF1EEB" w14:textId="77777777" w:rsidR="007F04C2" w:rsidRPr="0025286D" w:rsidRDefault="007F04C2" w:rsidP="007F04C2">
                  <w:pPr>
                    <w:spacing w:after="0" w:line="240" w:lineRule="auto"/>
                    <w:jc w:val="center"/>
                    <w:rPr>
                      <w:sz w:val="18"/>
                      <w:szCs w:val="18"/>
                    </w:rPr>
                  </w:pPr>
                  <w:r w:rsidRPr="0025286D">
                    <w:rPr>
                      <w:sz w:val="18"/>
                      <w:szCs w:val="18"/>
                    </w:rPr>
                    <w:t>4.iii</w:t>
                  </w:r>
                </w:p>
              </w:tc>
              <w:tc>
                <w:tcPr>
                  <w:tcW w:w="1100" w:type="pct"/>
                  <w:vAlign w:val="center"/>
                </w:tcPr>
                <w:p w14:paraId="1081E84D" w14:textId="77777777" w:rsidR="007F04C2" w:rsidRPr="0025286D" w:rsidRDefault="007F04C2" w:rsidP="007F04C2">
                  <w:pPr>
                    <w:spacing w:after="0" w:line="240" w:lineRule="auto"/>
                    <w:jc w:val="center"/>
                    <w:rPr>
                      <w:sz w:val="18"/>
                      <w:szCs w:val="18"/>
                    </w:rPr>
                  </w:pPr>
                  <w:r w:rsidRPr="0025286D">
                    <w:rPr>
                      <w:sz w:val="18"/>
                      <w:szCs w:val="18"/>
                    </w:rPr>
                    <w:t>5.i</w:t>
                  </w:r>
                </w:p>
              </w:tc>
            </w:tr>
            <w:tr w:rsidR="007F04C2" w:rsidRPr="003C16FF" w14:paraId="37B3B324" w14:textId="77777777" w:rsidTr="00257455">
              <w:trPr>
                <w:trHeight w:val="495"/>
              </w:trPr>
              <w:tc>
                <w:tcPr>
                  <w:tcW w:w="600" w:type="pct"/>
                  <w:vAlign w:val="center"/>
                </w:tcPr>
                <w:p w14:paraId="05F03409" w14:textId="77777777" w:rsidR="007F04C2" w:rsidRPr="0025286D" w:rsidRDefault="007F04C2" w:rsidP="007F04C2">
                  <w:pPr>
                    <w:spacing w:after="0" w:line="240" w:lineRule="auto"/>
                    <w:rPr>
                      <w:b/>
                      <w:bCs/>
                      <w:sz w:val="18"/>
                      <w:szCs w:val="18"/>
                    </w:rPr>
                  </w:pPr>
                  <w:r w:rsidRPr="0025286D">
                    <w:rPr>
                      <w:b/>
                      <w:bCs/>
                      <w:sz w:val="18"/>
                      <w:szCs w:val="18"/>
                    </w:rPr>
                    <w:t>3</w:t>
                  </w:r>
                  <w:r w:rsidRPr="0025286D">
                    <w:rPr>
                      <w:b/>
                      <w:bCs/>
                      <w:sz w:val="18"/>
                      <w:szCs w:val="18"/>
                      <w:vertAlign w:val="superscript"/>
                    </w:rPr>
                    <w:t>η</w:t>
                  </w:r>
                  <w:r w:rsidRPr="0025286D">
                    <w:rPr>
                      <w:b/>
                      <w:bCs/>
                      <w:sz w:val="18"/>
                      <w:szCs w:val="18"/>
                    </w:rPr>
                    <w:t xml:space="preserve"> ΟΧΕ ΒΑΑ </w:t>
                  </w:r>
                </w:p>
              </w:tc>
              <w:tc>
                <w:tcPr>
                  <w:tcW w:w="1100" w:type="pct"/>
                  <w:vAlign w:val="center"/>
                </w:tcPr>
                <w:p w14:paraId="6B08E74D" w14:textId="77777777" w:rsidR="007F04C2" w:rsidRPr="0025286D" w:rsidRDefault="007F04C2" w:rsidP="007F04C2">
                  <w:pPr>
                    <w:spacing w:after="0" w:line="240" w:lineRule="auto"/>
                    <w:jc w:val="center"/>
                    <w:rPr>
                      <w:sz w:val="18"/>
                      <w:szCs w:val="18"/>
                    </w:rPr>
                  </w:pPr>
                </w:p>
              </w:tc>
              <w:tc>
                <w:tcPr>
                  <w:tcW w:w="1100" w:type="pct"/>
                  <w:vAlign w:val="center"/>
                </w:tcPr>
                <w:p w14:paraId="4F9E715A" w14:textId="77777777" w:rsidR="007F04C2" w:rsidRPr="0025286D" w:rsidRDefault="007F04C2" w:rsidP="007F04C2">
                  <w:pPr>
                    <w:spacing w:after="0" w:line="240" w:lineRule="auto"/>
                    <w:jc w:val="center"/>
                    <w:rPr>
                      <w:sz w:val="18"/>
                      <w:szCs w:val="18"/>
                    </w:rPr>
                  </w:pPr>
                  <w:r w:rsidRPr="0025286D">
                    <w:rPr>
                      <w:sz w:val="18"/>
                      <w:szCs w:val="18"/>
                    </w:rPr>
                    <w:t>2.vii</w:t>
                  </w:r>
                </w:p>
              </w:tc>
              <w:tc>
                <w:tcPr>
                  <w:tcW w:w="1100" w:type="pct"/>
                  <w:vAlign w:val="center"/>
                </w:tcPr>
                <w:p w14:paraId="0C6F779E" w14:textId="77777777" w:rsidR="007F04C2" w:rsidRPr="0025286D" w:rsidRDefault="007F04C2" w:rsidP="007F04C2">
                  <w:pPr>
                    <w:spacing w:after="0" w:line="240" w:lineRule="auto"/>
                    <w:jc w:val="center"/>
                    <w:rPr>
                      <w:sz w:val="18"/>
                      <w:szCs w:val="18"/>
                    </w:rPr>
                  </w:pPr>
                </w:p>
              </w:tc>
              <w:tc>
                <w:tcPr>
                  <w:tcW w:w="1100" w:type="pct"/>
                  <w:vAlign w:val="center"/>
                </w:tcPr>
                <w:p w14:paraId="2B4CADC9" w14:textId="77777777" w:rsidR="007F04C2" w:rsidRPr="0025286D" w:rsidRDefault="007F04C2" w:rsidP="007F04C2">
                  <w:pPr>
                    <w:spacing w:after="0" w:line="240" w:lineRule="auto"/>
                    <w:jc w:val="center"/>
                    <w:rPr>
                      <w:sz w:val="18"/>
                      <w:szCs w:val="18"/>
                    </w:rPr>
                  </w:pPr>
                  <w:r w:rsidRPr="0025286D">
                    <w:rPr>
                      <w:sz w:val="18"/>
                      <w:szCs w:val="18"/>
                    </w:rPr>
                    <w:t>5.i</w:t>
                  </w:r>
                </w:p>
              </w:tc>
            </w:tr>
            <w:tr w:rsidR="007F04C2" w:rsidRPr="003C16FF" w14:paraId="6EF58766" w14:textId="77777777" w:rsidTr="00257455">
              <w:tc>
                <w:tcPr>
                  <w:tcW w:w="600" w:type="pct"/>
                  <w:vAlign w:val="center"/>
                </w:tcPr>
                <w:p w14:paraId="03EC2B9F" w14:textId="77777777" w:rsidR="007F04C2" w:rsidRPr="0025286D" w:rsidRDefault="007F04C2" w:rsidP="007F04C2">
                  <w:pPr>
                    <w:spacing w:after="0" w:line="240" w:lineRule="auto"/>
                    <w:rPr>
                      <w:b/>
                      <w:bCs/>
                      <w:sz w:val="18"/>
                      <w:szCs w:val="18"/>
                    </w:rPr>
                  </w:pPr>
                  <w:r w:rsidRPr="0025286D">
                    <w:rPr>
                      <w:b/>
                      <w:bCs/>
                      <w:sz w:val="18"/>
                      <w:szCs w:val="18"/>
                    </w:rPr>
                    <w:t>4</w:t>
                  </w:r>
                  <w:r w:rsidRPr="0025286D">
                    <w:rPr>
                      <w:b/>
                      <w:bCs/>
                      <w:sz w:val="18"/>
                      <w:szCs w:val="18"/>
                      <w:vertAlign w:val="superscript"/>
                    </w:rPr>
                    <w:t>η</w:t>
                  </w:r>
                  <w:r w:rsidRPr="0025286D">
                    <w:rPr>
                      <w:b/>
                      <w:bCs/>
                      <w:sz w:val="18"/>
                      <w:szCs w:val="18"/>
                    </w:rPr>
                    <w:t xml:space="preserve"> ΟΧΕ ΒΑΑ </w:t>
                  </w:r>
                </w:p>
              </w:tc>
              <w:tc>
                <w:tcPr>
                  <w:tcW w:w="1100" w:type="pct"/>
                  <w:vAlign w:val="center"/>
                </w:tcPr>
                <w:p w14:paraId="16522770" w14:textId="77777777" w:rsidR="007F04C2" w:rsidRPr="0025286D" w:rsidRDefault="007F04C2" w:rsidP="007F04C2">
                  <w:pPr>
                    <w:spacing w:after="0" w:line="240" w:lineRule="auto"/>
                    <w:jc w:val="center"/>
                    <w:rPr>
                      <w:sz w:val="18"/>
                      <w:szCs w:val="18"/>
                    </w:rPr>
                  </w:pPr>
                </w:p>
              </w:tc>
              <w:tc>
                <w:tcPr>
                  <w:tcW w:w="1100" w:type="pct"/>
                  <w:vAlign w:val="center"/>
                </w:tcPr>
                <w:p w14:paraId="68BFC1C3" w14:textId="77777777" w:rsidR="007F04C2" w:rsidRPr="0025286D" w:rsidRDefault="007F04C2" w:rsidP="007F04C2">
                  <w:pPr>
                    <w:spacing w:after="0" w:line="240" w:lineRule="auto"/>
                    <w:jc w:val="center"/>
                    <w:rPr>
                      <w:sz w:val="18"/>
                      <w:szCs w:val="18"/>
                    </w:rPr>
                  </w:pPr>
                  <w:r w:rsidRPr="0025286D">
                    <w:rPr>
                      <w:sz w:val="18"/>
                      <w:szCs w:val="18"/>
                    </w:rPr>
                    <w:t>2.vii</w:t>
                  </w:r>
                </w:p>
              </w:tc>
              <w:tc>
                <w:tcPr>
                  <w:tcW w:w="1100" w:type="pct"/>
                  <w:vAlign w:val="center"/>
                </w:tcPr>
                <w:p w14:paraId="1F793A05" w14:textId="77777777" w:rsidR="007F04C2" w:rsidRPr="0025286D" w:rsidRDefault="007F04C2" w:rsidP="007F04C2">
                  <w:pPr>
                    <w:spacing w:after="0" w:line="240" w:lineRule="auto"/>
                    <w:jc w:val="center"/>
                    <w:rPr>
                      <w:sz w:val="18"/>
                      <w:szCs w:val="18"/>
                    </w:rPr>
                  </w:pPr>
                </w:p>
              </w:tc>
              <w:tc>
                <w:tcPr>
                  <w:tcW w:w="1100" w:type="pct"/>
                  <w:vAlign w:val="center"/>
                </w:tcPr>
                <w:p w14:paraId="08B3A60A" w14:textId="77777777" w:rsidR="007F04C2" w:rsidRPr="0025286D" w:rsidRDefault="007F04C2" w:rsidP="007F04C2">
                  <w:pPr>
                    <w:spacing w:after="0" w:line="240" w:lineRule="auto"/>
                    <w:jc w:val="center"/>
                    <w:rPr>
                      <w:sz w:val="18"/>
                      <w:szCs w:val="18"/>
                    </w:rPr>
                  </w:pPr>
                  <w:r w:rsidRPr="0025286D">
                    <w:rPr>
                      <w:sz w:val="18"/>
                      <w:szCs w:val="18"/>
                    </w:rPr>
                    <w:t>5.i</w:t>
                  </w:r>
                </w:p>
              </w:tc>
            </w:tr>
          </w:tbl>
          <w:p w14:paraId="5C5855FB" w14:textId="77777777" w:rsidR="007F04C2" w:rsidRPr="0025286D" w:rsidRDefault="007F04C2" w:rsidP="007F04C2">
            <w:pPr>
              <w:cnfStyle w:val="000000000000" w:firstRow="0" w:lastRow="0" w:firstColumn="0" w:lastColumn="0" w:oddVBand="0" w:evenVBand="0" w:oddHBand="0" w:evenHBand="0" w:firstRowFirstColumn="0" w:firstRowLastColumn="0" w:lastRowFirstColumn="0" w:lastRowLastColumn="0"/>
              <w:rPr>
                <w:sz w:val="20"/>
                <w:szCs w:val="20"/>
              </w:rPr>
            </w:pPr>
          </w:p>
          <w:p w14:paraId="43E756D3" w14:textId="77777777" w:rsidR="007F04C2" w:rsidRPr="0025286D" w:rsidRDefault="007F04C2" w:rsidP="007F04C2">
            <w:pPr>
              <w:cnfStyle w:val="000000000000" w:firstRow="0" w:lastRow="0" w:firstColumn="0" w:lastColumn="0" w:oddVBand="0" w:evenVBand="0" w:oddHBand="0" w:evenHBand="0" w:firstRowFirstColumn="0" w:firstRowLastColumn="0" w:lastRowFirstColumn="0" w:lastRowLastColumn="0"/>
              <w:rPr>
                <w:sz w:val="20"/>
                <w:szCs w:val="20"/>
              </w:rPr>
            </w:pPr>
            <w:r w:rsidRPr="00B479BD">
              <w:rPr>
                <w:sz w:val="20"/>
                <w:szCs w:val="20"/>
              </w:rPr>
              <w:t xml:space="preserve"> </w:t>
            </w:r>
            <w:r>
              <w:rPr>
                <w:sz w:val="20"/>
                <w:szCs w:val="20"/>
              </w:rPr>
              <w:t>Η σ</w:t>
            </w:r>
            <w:r w:rsidRPr="00B479BD">
              <w:rPr>
                <w:sz w:val="20"/>
                <w:szCs w:val="20"/>
              </w:rPr>
              <w:t>υμπλήρωση</w:t>
            </w:r>
            <w:r w:rsidRPr="0025286D">
              <w:rPr>
                <w:sz w:val="20"/>
                <w:szCs w:val="20"/>
              </w:rPr>
              <w:t xml:space="preserve"> των τιμών στόχου του</w:t>
            </w:r>
            <w:r>
              <w:rPr>
                <w:sz w:val="20"/>
                <w:szCs w:val="20"/>
              </w:rPr>
              <w:t xml:space="preserve"> </w:t>
            </w:r>
            <w:r w:rsidRPr="0025286D">
              <w:rPr>
                <w:b/>
                <w:bCs/>
                <w:sz w:val="20"/>
                <w:szCs w:val="20"/>
              </w:rPr>
              <w:t>RCO75</w:t>
            </w:r>
            <w:r>
              <w:rPr>
                <w:b/>
                <w:bCs/>
                <w:sz w:val="20"/>
                <w:szCs w:val="20"/>
              </w:rPr>
              <w:t xml:space="preserve"> </w:t>
            </w:r>
            <w:r w:rsidRPr="0025286D">
              <w:rPr>
                <w:bCs/>
                <w:sz w:val="20"/>
                <w:szCs w:val="20"/>
              </w:rPr>
              <w:t>γίνεται ως εξής</w:t>
            </w:r>
            <w:r w:rsidRPr="0025286D">
              <w:rPr>
                <w:sz w:val="20"/>
                <w:szCs w:val="20"/>
              </w:rPr>
              <w:t>:</w:t>
            </w:r>
          </w:p>
          <w:p w14:paraId="1CFAB1EC" w14:textId="77777777" w:rsidR="007F04C2" w:rsidRPr="0025286D"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25286D">
              <w:rPr>
                <w:i/>
                <w:iCs/>
                <w:sz w:val="20"/>
                <w:szCs w:val="20"/>
              </w:rPr>
              <w:t>Προτεραιότητα 1 (ΣΠ1)</w:t>
            </w:r>
          </w:p>
          <w:p w14:paraId="58887955" w14:textId="77777777" w:rsidR="007F04C2" w:rsidRPr="0025286D"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25286D">
              <w:rPr>
                <w:sz w:val="20"/>
                <w:szCs w:val="20"/>
              </w:rPr>
              <w:t>ΕΣ 1.iii</w:t>
            </w:r>
            <w:r>
              <w:rPr>
                <w:sz w:val="20"/>
                <w:szCs w:val="20"/>
              </w:rPr>
              <w:t>:</w:t>
            </w:r>
            <w:r w:rsidRPr="007D7611">
              <w:rPr>
                <w:sz w:val="20"/>
                <w:szCs w:val="20"/>
              </w:rPr>
              <w:t xml:space="preserve"> </w:t>
            </w:r>
            <w:r w:rsidRPr="007D7611">
              <w:rPr>
                <w:bCs/>
                <w:sz w:val="20"/>
                <w:szCs w:val="20"/>
              </w:rPr>
              <w:t>RCO75</w:t>
            </w:r>
            <w:r w:rsidRPr="000613D2">
              <w:rPr>
                <w:b/>
                <w:bCs/>
                <w:sz w:val="20"/>
                <w:szCs w:val="20"/>
              </w:rPr>
              <w:t xml:space="preserve"> </w:t>
            </w:r>
            <w:r>
              <w:rPr>
                <w:sz w:val="20"/>
                <w:szCs w:val="20"/>
              </w:rPr>
              <w:t>=</w:t>
            </w:r>
            <w:r w:rsidRPr="0025286D">
              <w:rPr>
                <w:sz w:val="20"/>
                <w:szCs w:val="20"/>
              </w:rPr>
              <w:t xml:space="preserve"> 2</w:t>
            </w:r>
          </w:p>
          <w:p w14:paraId="06A3A07A" w14:textId="77777777" w:rsidR="007F04C2" w:rsidRPr="0025286D"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25286D">
              <w:rPr>
                <w:i/>
                <w:iCs/>
                <w:sz w:val="20"/>
                <w:szCs w:val="20"/>
              </w:rPr>
              <w:t>Προτεραιότητα 2 (ΣΠ2)</w:t>
            </w:r>
          </w:p>
          <w:p w14:paraId="4E501FB1" w14:textId="77777777" w:rsidR="007F04C2" w:rsidRPr="0025286D"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25286D">
              <w:rPr>
                <w:sz w:val="20"/>
                <w:szCs w:val="20"/>
              </w:rPr>
              <w:t>ΕΣ 2.i</w:t>
            </w:r>
            <w:r>
              <w:rPr>
                <w:sz w:val="20"/>
                <w:szCs w:val="20"/>
              </w:rPr>
              <w:t>:</w:t>
            </w:r>
            <w:r w:rsidRPr="007D7611">
              <w:rPr>
                <w:sz w:val="20"/>
                <w:szCs w:val="20"/>
              </w:rPr>
              <w:t xml:space="preserve"> </w:t>
            </w:r>
            <w:r w:rsidRPr="007D7611">
              <w:rPr>
                <w:bCs/>
                <w:sz w:val="20"/>
                <w:szCs w:val="20"/>
              </w:rPr>
              <w:t>RCO75</w:t>
            </w:r>
            <w:r w:rsidRPr="000613D2">
              <w:rPr>
                <w:b/>
                <w:bCs/>
                <w:sz w:val="20"/>
                <w:szCs w:val="20"/>
              </w:rPr>
              <w:t xml:space="preserve"> </w:t>
            </w:r>
            <w:r>
              <w:rPr>
                <w:sz w:val="20"/>
                <w:szCs w:val="20"/>
              </w:rPr>
              <w:t>=</w:t>
            </w:r>
            <w:r w:rsidRPr="0025286D">
              <w:rPr>
                <w:sz w:val="20"/>
                <w:szCs w:val="20"/>
              </w:rPr>
              <w:t xml:space="preserve"> 1</w:t>
            </w:r>
          </w:p>
          <w:p w14:paraId="72DCAC0E" w14:textId="77777777" w:rsidR="007F04C2" w:rsidRPr="0025286D"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25286D">
              <w:rPr>
                <w:sz w:val="20"/>
                <w:szCs w:val="20"/>
              </w:rPr>
              <w:t>ΕΣ 2.vii</w:t>
            </w:r>
            <w:r>
              <w:rPr>
                <w:sz w:val="20"/>
                <w:szCs w:val="20"/>
              </w:rPr>
              <w:t>:</w:t>
            </w:r>
            <w:r w:rsidRPr="007D7611">
              <w:rPr>
                <w:sz w:val="20"/>
                <w:szCs w:val="20"/>
              </w:rPr>
              <w:t xml:space="preserve"> </w:t>
            </w:r>
            <w:r w:rsidRPr="007D7611">
              <w:rPr>
                <w:bCs/>
                <w:sz w:val="20"/>
                <w:szCs w:val="20"/>
              </w:rPr>
              <w:t>RCO75</w:t>
            </w:r>
            <w:r w:rsidRPr="000613D2">
              <w:rPr>
                <w:b/>
                <w:bCs/>
                <w:sz w:val="20"/>
                <w:szCs w:val="20"/>
              </w:rPr>
              <w:t xml:space="preserve"> </w:t>
            </w:r>
            <w:r>
              <w:rPr>
                <w:sz w:val="20"/>
                <w:szCs w:val="20"/>
              </w:rPr>
              <w:t>=</w:t>
            </w:r>
            <w:r w:rsidRPr="0025286D">
              <w:rPr>
                <w:sz w:val="20"/>
                <w:szCs w:val="20"/>
              </w:rPr>
              <w:t xml:space="preserve"> 3</w:t>
            </w:r>
          </w:p>
          <w:p w14:paraId="16C17E5D" w14:textId="77777777" w:rsidR="007F04C2" w:rsidRPr="0025286D"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25286D">
              <w:rPr>
                <w:i/>
                <w:iCs/>
                <w:sz w:val="20"/>
                <w:szCs w:val="20"/>
              </w:rPr>
              <w:t>Προτεραιότητα 3 (ΣΠ4/ΕΤΠΑ)</w:t>
            </w:r>
          </w:p>
          <w:p w14:paraId="18197135" w14:textId="77777777" w:rsidR="007F04C2" w:rsidRPr="0025286D"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25286D">
              <w:rPr>
                <w:sz w:val="20"/>
                <w:szCs w:val="20"/>
              </w:rPr>
              <w:t>ΕΣ 4.iii</w:t>
            </w:r>
            <w:r>
              <w:rPr>
                <w:sz w:val="20"/>
                <w:szCs w:val="20"/>
              </w:rPr>
              <w:t>:</w:t>
            </w:r>
            <w:r w:rsidRPr="007D7611">
              <w:rPr>
                <w:sz w:val="20"/>
                <w:szCs w:val="20"/>
              </w:rPr>
              <w:t xml:space="preserve"> </w:t>
            </w:r>
            <w:r w:rsidRPr="007D7611">
              <w:rPr>
                <w:bCs/>
                <w:sz w:val="20"/>
                <w:szCs w:val="20"/>
              </w:rPr>
              <w:t>RCO75</w:t>
            </w:r>
            <w:r w:rsidRPr="000613D2">
              <w:rPr>
                <w:b/>
                <w:bCs/>
                <w:sz w:val="20"/>
                <w:szCs w:val="20"/>
              </w:rPr>
              <w:t xml:space="preserve"> </w:t>
            </w:r>
            <w:r>
              <w:rPr>
                <w:sz w:val="20"/>
                <w:szCs w:val="20"/>
              </w:rPr>
              <w:t>=</w:t>
            </w:r>
            <w:r w:rsidRPr="0025286D">
              <w:rPr>
                <w:sz w:val="20"/>
                <w:szCs w:val="20"/>
              </w:rPr>
              <w:t xml:space="preserve"> 2</w:t>
            </w:r>
          </w:p>
          <w:p w14:paraId="2318B34E" w14:textId="77777777" w:rsidR="007F04C2" w:rsidRPr="0025286D"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25286D">
              <w:rPr>
                <w:i/>
                <w:iCs/>
                <w:sz w:val="20"/>
                <w:szCs w:val="20"/>
              </w:rPr>
              <w:t>Προτεραιότητα 4 (ΣΠ5)</w:t>
            </w:r>
          </w:p>
          <w:p w14:paraId="05A381E5" w14:textId="77777777" w:rsidR="007F04C2" w:rsidRPr="007F04C2"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25286D">
              <w:rPr>
                <w:sz w:val="20"/>
                <w:szCs w:val="20"/>
              </w:rPr>
              <w:t>ΕΣ 5.i</w:t>
            </w:r>
            <w:r>
              <w:rPr>
                <w:sz w:val="20"/>
                <w:szCs w:val="20"/>
              </w:rPr>
              <w:t>:</w:t>
            </w:r>
            <w:r w:rsidRPr="007D7611">
              <w:rPr>
                <w:sz w:val="20"/>
                <w:szCs w:val="20"/>
              </w:rPr>
              <w:t xml:space="preserve"> </w:t>
            </w:r>
            <w:r w:rsidRPr="007D7611">
              <w:rPr>
                <w:bCs/>
                <w:sz w:val="20"/>
                <w:szCs w:val="20"/>
              </w:rPr>
              <w:t>RCO75</w:t>
            </w:r>
            <w:r w:rsidRPr="000613D2">
              <w:rPr>
                <w:b/>
                <w:bCs/>
                <w:sz w:val="20"/>
                <w:szCs w:val="20"/>
              </w:rPr>
              <w:t xml:space="preserve"> </w:t>
            </w:r>
            <w:r>
              <w:rPr>
                <w:sz w:val="20"/>
                <w:szCs w:val="20"/>
              </w:rPr>
              <w:t>=</w:t>
            </w:r>
            <w:r w:rsidRPr="0025286D">
              <w:rPr>
                <w:sz w:val="20"/>
                <w:szCs w:val="20"/>
              </w:rPr>
              <w:t xml:space="preserve"> 4</w:t>
            </w:r>
          </w:p>
        </w:tc>
      </w:tr>
    </w:tbl>
    <w:p w14:paraId="56E66082" w14:textId="77777777" w:rsidR="00EC3A3E" w:rsidRDefault="00EC3A3E" w:rsidP="009C0824"/>
    <w:p w14:paraId="5F115030" w14:textId="77777777" w:rsidR="007F04C2" w:rsidRPr="007F04C2" w:rsidRDefault="007F04C2" w:rsidP="00B0400F">
      <w:pPr>
        <w:pStyle w:val="3"/>
        <w:ind w:left="993" w:hanging="993"/>
      </w:pPr>
      <w:bookmarkStart w:id="465" w:name="_Toc83989659"/>
      <w:bookmarkStart w:id="466" w:name="_Toc85803517"/>
      <w:bookmarkStart w:id="467" w:name="_Hlk76025939"/>
      <w:r w:rsidRPr="007F04C2">
        <w:t>RCO 76 - Ολοκληρωμένα έργα χωρικής ανάπτυξης</w:t>
      </w:r>
      <w:bookmarkEnd w:id="465"/>
      <w:bookmarkEnd w:id="466"/>
    </w:p>
    <w:tbl>
      <w:tblPr>
        <w:tblStyle w:val="110"/>
        <w:tblW w:w="5000" w:type="pct"/>
        <w:tblLayout w:type="fixed"/>
        <w:tblLook w:val="04A0" w:firstRow="1" w:lastRow="0" w:firstColumn="1" w:lastColumn="0" w:noHBand="0" w:noVBand="1"/>
      </w:tblPr>
      <w:tblGrid>
        <w:gridCol w:w="959"/>
        <w:gridCol w:w="2269"/>
        <w:gridCol w:w="6734"/>
      </w:tblGrid>
      <w:tr w:rsidR="007F04C2" w:rsidRPr="009C0824" w14:paraId="4BCB0427"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noWrap/>
            <w:hideMark/>
          </w:tcPr>
          <w:bookmarkEnd w:id="467"/>
          <w:p w14:paraId="363E3008" w14:textId="77777777" w:rsidR="007F04C2" w:rsidRPr="009C0824" w:rsidRDefault="007F04C2"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noWrap/>
            <w:vAlign w:val="center"/>
            <w:hideMark/>
          </w:tcPr>
          <w:p w14:paraId="0AC580A5"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noWrap/>
            <w:vAlign w:val="center"/>
            <w:hideMark/>
          </w:tcPr>
          <w:p w14:paraId="55E4F655"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F04C2" w:rsidRPr="009C0824" w14:paraId="31E96EE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466B2DE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0</w:t>
            </w:r>
          </w:p>
        </w:tc>
        <w:tc>
          <w:tcPr>
            <w:tcW w:w="1139" w:type="pct"/>
            <w:noWrap/>
          </w:tcPr>
          <w:p w14:paraId="18CBBED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5B644CF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p>
        </w:tc>
      </w:tr>
      <w:tr w:rsidR="007F04C2" w:rsidRPr="009C0824" w14:paraId="4DE2D67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3517A1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47C50E0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DB82EA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C707A">
              <w:rPr>
                <w:b/>
                <w:noProof/>
                <w:color w:val="000000"/>
                <w:sz w:val="20"/>
                <w:szCs w:val="20"/>
                <w:lang w:val="el"/>
              </w:rPr>
              <w:t>RCO76</w:t>
            </w:r>
          </w:p>
        </w:tc>
      </w:tr>
      <w:tr w:rsidR="007F04C2" w:rsidRPr="009C0824" w14:paraId="41FA423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4B9C8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79C0D17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752FB33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68" w:name="_Hlk76473631"/>
            <w:r w:rsidRPr="007C707A">
              <w:rPr>
                <w:b/>
                <w:noProof/>
                <w:color w:val="000000"/>
                <w:sz w:val="20"/>
                <w:szCs w:val="20"/>
                <w:lang w:val="el"/>
              </w:rPr>
              <w:t xml:space="preserve">Ολοκληρωμένα </w:t>
            </w:r>
            <w:r w:rsidRPr="0021676C">
              <w:rPr>
                <w:b/>
                <w:noProof/>
                <w:color w:val="000000"/>
                <w:sz w:val="20"/>
                <w:szCs w:val="20"/>
                <w:lang w:val="el"/>
              </w:rPr>
              <w:t>έργα χωρικής ανάπτυξης</w:t>
            </w:r>
            <w:bookmarkEnd w:id="468"/>
          </w:p>
        </w:tc>
      </w:tr>
      <w:tr w:rsidR="007F04C2" w:rsidRPr="00B44F51" w14:paraId="449E881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38CBACC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78AFEB8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0FEAFAA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BE1E2D">
              <w:rPr>
                <w:noProof/>
                <w:color w:val="000000"/>
                <w:sz w:val="20"/>
                <w:szCs w:val="20"/>
                <w:lang w:val="en-US"/>
              </w:rPr>
              <w:t>RCO76 Integrated projects for territorial development</w:t>
            </w:r>
          </w:p>
        </w:tc>
      </w:tr>
      <w:tr w:rsidR="007F04C2" w:rsidRPr="009C0824" w14:paraId="195A2DF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D8001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498890D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1728F56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έργα</w:t>
            </w:r>
          </w:p>
        </w:tc>
      </w:tr>
      <w:tr w:rsidR="007F04C2" w:rsidRPr="009C0824" w14:paraId="6C44A69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A2C25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06053F8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12629D9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F04C2" w:rsidRPr="009C0824" w14:paraId="25487AF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0B8991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64D51EA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5F06DC9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F04C2" w:rsidRPr="009C0824" w14:paraId="043C152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8A2633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38C44C9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5DBBAF2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2C1C8A6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04882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8E749B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7C0377E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389ED54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F65A0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4EE8726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46795AD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 xml:space="preserve">ΣΠ </w:t>
            </w:r>
            <w:r w:rsidRPr="007C707A">
              <w:rPr>
                <w:noProof/>
                <w:color w:val="000000"/>
                <w:sz w:val="20"/>
                <w:szCs w:val="20"/>
                <w:lang w:val="el"/>
              </w:rPr>
              <w:t>5 Ευρώπη πιο κοντά στους πολίτες</w:t>
            </w:r>
          </w:p>
        </w:tc>
      </w:tr>
      <w:tr w:rsidR="007F04C2" w:rsidRPr="009C0824" w14:paraId="5502534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067EEB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E3D9C9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CAE7E2A" w14:textId="77777777" w:rsidR="007F04C2" w:rsidRDefault="007F04C2" w:rsidP="007F04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BE1E2D">
              <w:rPr>
                <w:noProof/>
                <w:color w:val="000000"/>
                <w:sz w:val="20"/>
                <w:szCs w:val="20"/>
                <w:lang w:val="el"/>
              </w:rPr>
              <w:t>RSO5.1</w:t>
            </w:r>
            <w:r>
              <w:rPr>
                <w:noProof/>
                <w:color w:val="000000"/>
                <w:sz w:val="20"/>
                <w:szCs w:val="20"/>
                <w:lang w:val="el"/>
              </w:rPr>
              <w:t xml:space="preserve"> </w:t>
            </w:r>
            <w:r w:rsidRPr="007C707A">
              <w:rPr>
                <w:noProof/>
                <w:color w:val="000000"/>
                <w:sz w:val="20"/>
                <w:szCs w:val="20"/>
                <w:lang w:val="el"/>
              </w:rPr>
              <w:t xml:space="preserve">Ολοκληρωμένη ανάπτυξη σε αστικές περιοχές· </w:t>
            </w:r>
          </w:p>
          <w:p w14:paraId="5D2AFB9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BE1E2D">
              <w:rPr>
                <w:noProof/>
                <w:color w:val="000000"/>
                <w:sz w:val="20"/>
                <w:szCs w:val="20"/>
              </w:rPr>
              <w:t xml:space="preserve">RSO5.2 </w:t>
            </w:r>
            <w:r w:rsidRPr="007C707A">
              <w:rPr>
                <w:noProof/>
                <w:color w:val="000000"/>
                <w:sz w:val="20"/>
                <w:szCs w:val="20"/>
                <w:lang w:val="el"/>
              </w:rPr>
              <w:t>Ολοκληρωμένη ανάπτυξη σε περιοχές εκτός των αστικών περιοχών.</w:t>
            </w:r>
          </w:p>
        </w:tc>
      </w:tr>
      <w:tr w:rsidR="007F04C2" w:rsidRPr="009C0824" w14:paraId="79DD4F9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542987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6DF47B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6ECE6249" w14:textId="77777777" w:rsidR="007F04C2" w:rsidRPr="002C3A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2C3A26">
              <w:rPr>
                <w:rFonts w:cstheme="minorHAnsi"/>
                <w:color w:val="000000"/>
                <w:sz w:val="20"/>
                <w:szCs w:val="20"/>
                <w:lang w:eastAsia="en-IE"/>
              </w:rPr>
              <w:t xml:space="preserve">Αριθμός ολοκληρωμένων έργων που υποστηρίζονται στο πλαίσιο της </w:t>
            </w:r>
            <w:bookmarkStart w:id="469" w:name="_Hlk83979706"/>
            <w:r w:rsidRPr="002C3A26">
              <w:rPr>
                <w:rFonts w:cstheme="minorHAnsi"/>
                <w:color w:val="000000"/>
                <w:sz w:val="20"/>
                <w:szCs w:val="20"/>
                <w:lang w:eastAsia="en-IE"/>
              </w:rPr>
              <w:t xml:space="preserve">ολοκληρωμένης </w:t>
            </w:r>
            <w:r>
              <w:rPr>
                <w:rFonts w:cstheme="minorHAnsi"/>
                <w:color w:val="000000"/>
                <w:sz w:val="20"/>
                <w:szCs w:val="20"/>
                <w:lang w:eastAsia="en-IE"/>
              </w:rPr>
              <w:t>χωρικής</w:t>
            </w:r>
            <w:r w:rsidRPr="002C3A26">
              <w:rPr>
                <w:rFonts w:cstheme="minorHAnsi"/>
                <w:color w:val="000000"/>
                <w:sz w:val="20"/>
                <w:szCs w:val="20"/>
                <w:lang w:eastAsia="en-IE"/>
              </w:rPr>
              <w:t xml:space="preserve"> ανάπτυξης</w:t>
            </w:r>
            <w:bookmarkEnd w:id="469"/>
            <w:r w:rsidRPr="002C3A26">
              <w:rPr>
                <w:rFonts w:cstheme="minorHAnsi"/>
                <w:color w:val="000000"/>
                <w:sz w:val="20"/>
                <w:szCs w:val="20"/>
                <w:lang w:eastAsia="en-IE"/>
              </w:rPr>
              <w:t>, τα οποία είναι από μόνα τους ολοκληρωμένα σύμφωνα με το άρθρο 28 του ΚΚΔ.</w:t>
            </w:r>
          </w:p>
          <w:p w14:paraId="7E9D76A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2C3A26">
              <w:rPr>
                <w:rFonts w:cstheme="minorHAnsi"/>
                <w:color w:val="000000"/>
                <w:sz w:val="20"/>
                <w:szCs w:val="20"/>
                <w:lang w:eastAsia="en-IE"/>
              </w:rPr>
              <w:t xml:space="preserve">Ένα έργο θεωρείται καθαυτό ολοκληρωμένο εάν πληροί τουλάχιστον μία από τις ακόλουθες προϋποθέσεις: α) το έργο </w:t>
            </w:r>
            <w:r>
              <w:rPr>
                <w:rFonts w:cstheme="minorHAnsi"/>
                <w:color w:val="000000"/>
                <w:sz w:val="20"/>
                <w:szCs w:val="20"/>
                <w:lang w:eastAsia="en-IE"/>
              </w:rPr>
              <w:t>καλύπτει</w:t>
            </w:r>
            <w:r w:rsidRPr="002C3A26">
              <w:rPr>
                <w:rFonts w:cstheme="minorHAnsi"/>
                <w:color w:val="000000"/>
                <w:sz w:val="20"/>
                <w:szCs w:val="20"/>
                <w:lang w:eastAsia="en-IE"/>
              </w:rPr>
              <w:t xml:space="preserve"> διαφορετικούς τομείς (όπως κοινωνικούς, οικονομικούς και περιβαλλοντικούς τομείς), β) το έργο αφορά διαφορετικές διοικητικές περιοχές (π. χ. δήμους), και γ) το έργο περιλαμβάνει διάφορους τύπους </w:t>
            </w:r>
            <w:r>
              <w:rPr>
                <w:rFonts w:cstheme="minorHAnsi"/>
                <w:color w:val="000000"/>
                <w:sz w:val="20"/>
                <w:szCs w:val="20"/>
                <w:lang w:eastAsia="en-IE"/>
              </w:rPr>
              <w:t xml:space="preserve">ενδιαφερόμενων μερών </w:t>
            </w:r>
            <w:r w:rsidRPr="002B6E89">
              <w:rPr>
                <w:rFonts w:cstheme="minorHAnsi"/>
                <w:color w:val="000000"/>
                <w:sz w:val="20"/>
                <w:szCs w:val="20"/>
                <w:lang w:eastAsia="en-IE"/>
              </w:rPr>
              <w:t>(</w:t>
            </w:r>
            <w:r>
              <w:rPr>
                <w:rFonts w:cstheme="minorHAnsi"/>
                <w:color w:val="000000"/>
                <w:sz w:val="20"/>
                <w:szCs w:val="20"/>
                <w:lang w:val="en-US" w:eastAsia="en-IE"/>
              </w:rPr>
              <w:t>stakeholders</w:t>
            </w:r>
            <w:r w:rsidRPr="002B6E89">
              <w:rPr>
                <w:rFonts w:cstheme="minorHAnsi"/>
                <w:color w:val="000000"/>
                <w:sz w:val="20"/>
                <w:szCs w:val="20"/>
                <w:lang w:eastAsia="en-IE"/>
              </w:rPr>
              <w:t>)</w:t>
            </w:r>
            <w:r>
              <w:rPr>
                <w:rFonts w:cstheme="minorHAnsi"/>
                <w:color w:val="000000"/>
                <w:sz w:val="20"/>
                <w:szCs w:val="20"/>
                <w:lang w:eastAsia="en-IE"/>
              </w:rPr>
              <w:t xml:space="preserve"> </w:t>
            </w:r>
            <w:r w:rsidRPr="002C3A26">
              <w:rPr>
                <w:rFonts w:cstheme="minorHAnsi"/>
                <w:color w:val="000000"/>
                <w:sz w:val="20"/>
                <w:szCs w:val="20"/>
                <w:lang w:eastAsia="en-IE"/>
              </w:rPr>
              <w:t>(δημόσιες αρχές, ιδιωτικοί φορείς, ΜΚΟ).</w:t>
            </w:r>
          </w:p>
        </w:tc>
      </w:tr>
      <w:tr w:rsidR="007F04C2" w:rsidRPr="009C0824" w14:paraId="36F8C4D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A44126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081CCB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6E9721C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ΟΠΣ-ΕΣΠΑ</w:t>
            </w:r>
            <w:r>
              <w:rPr>
                <w:noProof/>
                <w:color w:val="000000"/>
                <w:sz w:val="20"/>
                <w:szCs w:val="20"/>
              </w:rPr>
              <w:t xml:space="preserve"> </w:t>
            </w:r>
          </w:p>
        </w:tc>
      </w:tr>
      <w:tr w:rsidR="007F04C2" w:rsidRPr="009C0824" w14:paraId="14CF882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A3257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0DE1587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190CA2D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Με</w:t>
            </w:r>
            <w:r w:rsidRPr="007C707A">
              <w:rPr>
                <w:noProof/>
                <w:color w:val="000000"/>
                <w:sz w:val="20"/>
                <w:szCs w:val="20"/>
                <w:lang w:val="el"/>
              </w:rPr>
              <w:t xml:space="preserve"> την ολοκλήρωση </w:t>
            </w:r>
            <w:r>
              <w:rPr>
                <w:noProof/>
                <w:color w:val="000000"/>
                <w:sz w:val="20"/>
                <w:szCs w:val="20"/>
              </w:rPr>
              <w:t>των εκροών</w:t>
            </w:r>
            <w:r w:rsidRPr="007C707A">
              <w:rPr>
                <w:noProof/>
                <w:color w:val="000000"/>
                <w:sz w:val="20"/>
                <w:szCs w:val="20"/>
                <w:lang w:val="el"/>
              </w:rPr>
              <w:t xml:space="preserve"> </w:t>
            </w:r>
            <w:r>
              <w:rPr>
                <w:noProof/>
                <w:color w:val="000000"/>
                <w:sz w:val="20"/>
                <w:szCs w:val="20"/>
                <w:lang w:val="el"/>
              </w:rPr>
              <w:t>του</w:t>
            </w:r>
            <w:r w:rsidRPr="007C707A">
              <w:rPr>
                <w:noProof/>
                <w:color w:val="000000"/>
                <w:sz w:val="20"/>
                <w:szCs w:val="20"/>
                <w:lang w:val="el"/>
              </w:rPr>
              <w:t xml:space="preserve"> υποστηριζόμενο</w:t>
            </w:r>
            <w:r>
              <w:rPr>
                <w:noProof/>
                <w:color w:val="000000"/>
                <w:sz w:val="20"/>
                <w:szCs w:val="20"/>
                <w:lang w:val="el"/>
              </w:rPr>
              <w:t>υ</w:t>
            </w:r>
            <w:r w:rsidRPr="007C707A">
              <w:rPr>
                <w:noProof/>
                <w:color w:val="000000"/>
                <w:sz w:val="20"/>
                <w:szCs w:val="20"/>
                <w:lang w:val="el"/>
              </w:rPr>
              <w:t xml:space="preserve"> έργο</w:t>
            </w:r>
            <w:r>
              <w:rPr>
                <w:noProof/>
                <w:color w:val="000000"/>
                <w:sz w:val="20"/>
                <w:szCs w:val="20"/>
                <w:lang w:val="el"/>
              </w:rPr>
              <w:t>υ</w:t>
            </w:r>
          </w:p>
        </w:tc>
      </w:tr>
      <w:tr w:rsidR="007F04C2" w:rsidRPr="009C0824" w14:paraId="73B3916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8A810C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6298B67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179CC16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45C2E71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ADD531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27C86D6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F199AB3" w14:textId="77777777" w:rsidR="007F04C2" w:rsidRPr="00F564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2450AB2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Εκτιμήσεις για τις τ</w:t>
            </w:r>
            <w:r w:rsidRPr="00726872">
              <w:rPr>
                <w:noProof/>
                <w:color w:val="000000"/>
                <w:sz w:val="20"/>
                <w:szCs w:val="20"/>
              </w:rPr>
              <w:t xml:space="preserve">ιμές στόχου </w:t>
            </w:r>
            <w:r>
              <w:rPr>
                <w:noProof/>
                <w:color w:val="000000"/>
                <w:sz w:val="20"/>
                <w:szCs w:val="20"/>
              </w:rPr>
              <w:t xml:space="preserve">των ενταγμένων έργων </w:t>
            </w:r>
            <w:r w:rsidRPr="00F564D0">
              <w:rPr>
                <w:noProof/>
                <w:color w:val="000000"/>
                <w:sz w:val="20"/>
                <w:szCs w:val="20"/>
              </w:rPr>
              <w:t xml:space="preserve">και </w:t>
            </w:r>
            <w:r>
              <w:rPr>
                <w:noProof/>
                <w:color w:val="000000"/>
                <w:sz w:val="20"/>
                <w:szCs w:val="20"/>
              </w:rPr>
              <w:t xml:space="preserve">επιτευχθείσες </w:t>
            </w:r>
            <w:r w:rsidRPr="00F564D0">
              <w:rPr>
                <w:noProof/>
                <w:color w:val="000000"/>
                <w:sz w:val="20"/>
                <w:szCs w:val="20"/>
              </w:rPr>
              <w:t>τιμές</w:t>
            </w:r>
            <w:r>
              <w:rPr>
                <w:noProof/>
                <w:color w:val="000000"/>
                <w:sz w:val="20"/>
                <w:szCs w:val="20"/>
              </w:rPr>
              <w:t xml:space="preserve">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0C0551">
              <w:rPr>
                <w:noProof/>
                <w:color w:val="000000"/>
                <w:sz w:val="20"/>
                <w:szCs w:val="20"/>
              </w:rPr>
              <w:t>το</w:t>
            </w:r>
            <w:r>
              <w:rPr>
                <w:noProof/>
                <w:color w:val="000000"/>
                <w:sz w:val="20"/>
                <w:szCs w:val="20"/>
              </w:rPr>
              <w:t>ν</w:t>
            </w:r>
            <w:r w:rsidRPr="000C0551">
              <w:rPr>
                <w:noProof/>
                <w:color w:val="000000"/>
                <w:sz w:val="20"/>
                <w:szCs w:val="20"/>
              </w:rPr>
              <w:t xml:space="preserve"> χρόνο αναφοράς</w:t>
            </w:r>
            <w:r w:rsidRPr="000C0551" w:rsidDel="000C0551">
              <w:rPr>
                <w:noProof/>
                <w:color w:val="000000"/>
                <w:sz w:val="20"/>
                <w:szCs w:val="20"/>
              </w:rPr>
              <w:t xml:space="preserve"> </w:t>
            </w:r>
            <w:r w:rsidRPr="00F564D0">
              <w:rPr>
                <w:noProof/>
                <w:color w:val="000000"/>
                <w:sz w:val="20"/>
                <w:szCs w:val="20"/>
              </w:rPr>
              <w:t xml:space="preserve">(παράρτημα VII του ΚΚΔ, πίνακας </w:t>
            </w:r>
            <w:r w:rsidRPr="002B6E89">
              <w:rPr>
                <w:noProof/>
                <w:color w:val="000000"/>
                <w:sz w:val="20"/>
                <w:szCs w:val="20"/>
              </w:rPr>
              <w:t>5</w:t>
            </w:r>
            <w:r w:rsidRPr="00F564D0">
              <w:rPr>
                <w:noProof/>
                <w:color w:val="000000"/>
                <w:sz w:val="20"/>
                <w:szCs w:val="20"/>
              </w:rPr>
              <w:t>).</w:t>
            </w:r>
          </w:p>
        </w:tc>
      </w:tr>
      <w:tr w:rsidR="007F04C2" w:rsidRPr="009C0824" w14:paraId="6B10ED4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129053F"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7DBB273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0FDB4C7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0BD6603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6AE52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36E4E90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6CD44D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7259D02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A35163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1A1EA5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5BA8B5F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theme="minorHAnsi"/>
                <w:color w:val="000000"/>
                <w:sz w:val="20"/>
                <w:szCs w:val="20"/>
                <w:lang w:eastAsia="en-IE"/>
              </w:rPr>
              <w:t xml:space="preserve">Ο δείκτης δεν θα πρέπει να χρησιμοποιείται στην περίπτωση που στις στρατηγικές </w:t>
            </w:r>
            <w:r w:rsidRPr="000D560F">
              <w:rPr>
                <w:rFonts w:cstheme="minorHAnsi"/>
                <w:color w:val="000000"/>
                <w:sz w:val="20"/>
                <w:szCs w:val="20"/>
                <w:lang w:eastAsia="en-IE"/>
              </w:rPr>
              <w:t xml:space="preserve">ολοκληρωμένης χωρικής ανάπτυξης </w:t>
            </w:r>
            <w:r>
              <w:rPr>
                <w:rFonts w:cstheme="minorHAnsi"/>
                <w:color w:val="000000"/>
                <w:sz w:val="20"/>
                <w:szCs w:val="20"/>
                <w:lang w:eastAsia="en-IE"/>
              </w:rPr>
              <w:t>δεν περιλαμβάνονται έργα που πληρούν  τουλάχιστον μια από τις προϋποθέσεις που αναφέρονται στο πεδίο 10 του ΔΤΔ</w:t>
            </w:r>
          </w:p>
        </w:tc>
      </w:tr>
    </w:tbl>
    <w:p w14:paraId="7A940318" w14:textId="77777777" w:rsidR="007F04C2" w:rsidRDefault="007F04C2" w:rsidP="009C0824"/>
    <w:p w14:paraId="1B47AB21" w14:textId="77777777" w:rsidR="007F04C2" w:rsidRPr="007F04C2" w:rsidRDefault="007F04C2" w:rsidP="00B0400F">
      <w:pPr>
        <w:pStyle w:val="3"/>
        <w:ind w:left="993" w:hanging="993"/>
      </w:pPr>
      <w:bookmarkStart w:id="470" w:name="_Toc83989660"/>
      <w:bookmarkStart w:id="471" w:name="_Toc85803518"/>
      <w:r w:rsidRPr="007F04C2">
        <w:t xml:space="preserve">RCO 80 - </w:t>
      </w:r>
      <w:r w:rsidRPr="00D739B0">
        <w:t>Στρατηγικές με πρωτοβουλία τοπικών κοινοτήτων που υποστηρίζονται</w:t>
      </w:r>
      <w:bookmarkEnd w:id="470"/>
      <w:bookmarkEnd w:id="471"/>
    </w:p>
    <w:tbl>
      <w:tblPr>
        <w:tblStyle w:val="110"/>
        <w:tblW w:w="5000" w:type="pct"/>
        <w:tblLayout w:type="fixed"/>
        <w:tblLook w:val="04A0" w:firstRow="1" w:lastRow="0" w:firstColumn="1" w:lastColumn="0" w:noHBand="0" w:noVBand="1"/>
      </w:tblPr>
      <w:tblGrid>
        <w:gridCol w:w="959"/>
        <w:gridCol w:w="2269"/>
        <w:gridCol w:w="6734"/>
      </w:tblGrid>
      <w:tr w:rsidR="007F04C2" w:rsidRPr="009C0824" w14:paraId="2C395B08"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noWrap/>
            <w:hideMark/>
          </w:tcPr>
          <w:p w14:paraId="277CCAC3" w14:textId="77777777" w:rsidR="007F04C2" w:rsidRPr="009C0824" w:rsidRDefault="007F04C2" w:rsidP="00BF7840">
            <w:pPr>
              <w:spacing w:before="60" w:after="60" w:line="240" w:lineRule="auto"/>
              <w:ind w:left="-57" w:right="-57"/>
              <w:jc w:val="center"/>
              <w:rPr>
                <w:rFonts w:cs="Calibri"/>
                <w:sz w:val="20"/>
                <w:szCs w:val="20"/>
              </w:rPr>
            </w:pPr>
            <w:r w:rsidRPr="009C0824">
              <w:rPr>
                <w:rFonts w:cs="Calibri"/>
                <w:sz w:val="20"/>
                <w:szCs w:val="20"/>
              </w:rPr>
              <w:t>Αρ. γραμμής</w:t>
            </w:r>
          </w:p>
        </w:tc>
        <w:tc>
          <w:tcPr>
            <w:tcW w:w="1139" w:type="pct"/>
            <w:noWrap/>
            <w:vAlign w:val="center"/>
            <w:hideMark/>
          </w:tcPr>
          <w:p w14:paraId="797B5009"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noWrap/>
            <w:vAlign w:val="center"/>
            <w:hideMark/>
          </w:tcPr>
          <w:p w14:paraId="0ABA6820"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F04C2" w:rsidRPr="009C0824" w14:paraId="0A12993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F661FB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0</w:t>
            </w:r>
          </w:p>
        </w:tc>
        <w:tc>
          <w:tcPr>
            <w:tcW w:w="1139" w:type="pct"/>
            <w:noWrap/>
          </w:tcPr>
          <w:p w14:paraId="7BDB993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3291450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p>
        </w:tc>
      </w:tr>
      <w:tr w:rsidR="007F04C2" w:rsidRPr="009C0824" w14:paraId="4DE0E0B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68D24EF"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FCE96A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376567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C707A">
              <w:rPr>
                <w:b/>
                <w:noProof/>
                <w:color w:val="000000"/>
                <w:sz w:val="20"/>
                <w:szCs w:val="20"/>
                <w:lang w:val="el"/>
              </w:rPr>
              <w:t>RCO80</w:t>
            </w:r>
          </w:p>
        </w:tc>
      </w:tr>
      <w:tr w:rsidR="007F04C2" w:rsidRPr="009C0824" w14:paraId="5AF6F45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71A78A5"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5D931E7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7003C05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72" w:name="_Hlk76473798"/>
            <w:r w:rsidRPr="0021676C">
              <w:rPr>
                <w:b/>
                <w:noProof/>
                <w:color w:val="000000"/>
                <w:sz w:val="20"/>
                <w:szCs w:val="20"/>
                <w:lang w:val="el"/>
              </w:rPr>
              <w:t>Στρατηγικές με πρωτοβουλία τοπικών κοινοτήτων που υποστηρίζονται</w:t>
            </w:r>
            <w:bookmarkEnd w:id="472"/>
            <w:r w:rsidRPr="002B6E89">
              <w:rPr>
                <w:b/>
                <w:noProof/>
                <w:color w:val="000000"/>
                <w:sz w:val="20"/>
                <w:szCs w:val="20"/>
              </w:rPr>
              <w:t>*</w:t>
            </w:r>
          </w:p>
        </w:tc>
      </w:tr>
      <w:tr w:rsidR="007F04C2" w:rsidRPr="00B44F51" w14:paraId="708B837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4F09927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3D45A52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3DE41B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F76857">
              <w:rPr>
                <w:noProof/>
                <w:color w:val="000000"/>
                <w:sz w:val="20"/>
                <w:szCs w:val="20"/>
                <w:lang w:val="en-US"/>
              </w:rPr>
              <w:t>RCO80 Community-led local development strategies supported</w:t>
            </w:r>
          </w:p>
        </w:tc>
      </w:tr>
      <w:tr w:rsidR="007F04C2" w:rsidRPr="009C0824" w14:paraId="5EF14B9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4017DF"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3CE0882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0CD4E8B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συνεισφορές σε στρατηγικές</w:t>
            </w:r>
          </w:p>
        </w:tc>
      </w:tr>
      <w:tr w:rsidR="007F04C2" w:rsidRPr="009C0824" w14:paraId="764893B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9EDAAC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DBDAD1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50A5736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F04C2" w:rsidRPr="009C0824" w14:paraId="688EEB4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9581C9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244D946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F436BE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F04C2" w:rsidRPr="009C0824" w14:paraId="718BC9F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DE61B9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FBDBDF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7D2E3A9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4209847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ACEF6D9"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0E0A3A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14F2CF5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6B5A987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22AA73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95E8DE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7B75A57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σε όλους τους στόχους πολιτικής, κατά περίπτωση</w:t>
            </w:r>
          </w:p>
        </w:tc>
      </w:tr>
      <w:tr w:rsidR="007F04C2" w:rsidRPr="009C0824" w14:paraId="58CB21E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D9797A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0BA1786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4C93AFC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Χρήση σε όλους τους </w:t>
            </w:r>
            <w:r>
              <w:rPr>
                <w:noProof/>
                <w:color w:val="000000"/>
                <w:sz w:val="20"/>
                <w:szCs w:val="20"/>
                <w:lang w:val="el"/>
              </w:rPr>
              <w:t xml:space="preserve">ειδικούς </w:t>
            </w:r>
            <w:r w:rsidRPr="007C707A">
              <w:rPr>
                <w:noProof/>
                <w:color w:val="000000"/>
                <w:sz w:val="20"/>
                <w:szCs w:val="20"/>
                <w:lang w:val="el"/>
              </w:rPr>
              <w:t xml:space="preserve">στόχους, κατά </w:t>
            </w:r>
            <w:r w:rsidRPr="00E3142E">
              <w:rPr>
                <w:noProof/>
                <w:color w:val="000000"/>
                <w:sz w:val="20"/>
                <w:szCs w:val="20"/>
                <w:lang w:val="el"/>
              </w:rPr>
              <w:t>περίπτωση</w:t>
            </w:r>
          </w:p>
        </w:tc>
      </w:tr>
      <w:tr w:rsidR="007F04C2" w:rsidRPr="009C0824" w14:paraId="5E07F64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E0BF77"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601DE73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763BD82F" w14:textId="77777777" w:rsidR="007F04C2"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7C707A">
              <w:rPr>
                <w:noProof/>
                <w:color w:val="000000"/>
                <w:sz w:val="20"/>
                <w:szCs w:val="20"/>
                <w:lang w:val="el"/>
              </w:rPr>
              <w:t xml:space="preserve">Αριθμός συνεισφορών στις στρατηγικές </w:t>
            </w:r>
            <w:r w:rsidRPr="00CC4F03">
              <w:rPr>
                <w:noProof/>
                <w:color w:val="000000"/>
                <w:sz w:val="20"/>
                <w:szCs w:val="20"/>
                <w:lang w:val="el"/>
              </w:rPr>
              <w:t xml:space="preserve">με πρωτοβουλία τοπικών κοινοτήτων </w:t>
            </w:r>
            <w:r>
              <w:rPr>
                <w:noProof/>
                <w:color w:val="000000"/>
                <w:sz w:val="20"/>
                <w:szCs w:val="20"/>
                <w:lang w:val="el"/>
              </w:rPr>
              <w:t>για</w:t>
            </w:r>
            <w:r w:rsidRPr="007C707A">
              <w:rPr>
                <w:noProof/>
                <w:color w:val="000000"/>
                <w:sz w:val="20"/>
                <w:szCs w:val="20"/>
                <w:lang w:val="el"/>
              </w:rPr>
              <w:t xml:space="preserve"> κάθε ειδικό στόχο </w:t>
            </w:r>
            <w:r>
              <w:rPr>
                <w:noProof/>
                <w:color w:val="000000"/>
                <w:sz w:val="20"/>
                <w:szCs w:val="20"/>
                <w:lang w:val="el"/>
              </w:rPr>
              <w:t xml:space="preserve">των Ταμείων </w:t>
            </w:r>
            <w:r w:rsidRPr="007C707A">
              <w:rPr>
                <w:noProof/>
                <w:color w:val="000000"/>
                <w:sz w:val="20"/>
                <w:szCs w:val="20"/>
                <w:lang w:val="el"/>
              </w:rPr>
              <w:t xml:space="preserve">σύμφωνα με το άρθρο 28 στοιχείο β) του ΤΣΔ. </w:t>
            </w:r>
          </w:p>
          <w:p w14:paraId="70E16D8B"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E3142E">
              <w:rPr>
                <w:noProof/>
                <w:color w:val="000000"/>
                <w:sz w:val="20"/>
                <w:szCs w:val="20"/>
                <w:lang w:val="el"/>
              </w:rPr>
              <w:t>Συνεπώς</w:t>
            </w:r>
            <w:r w:rsidRPr="007C707A">
              <w:rPr>
                <w:noProof/>
                <w:color w:val="000000"/>
                <w:sz w:val="20"/>
                <w:szCs w:val="20"/>
                <w:lang w:val="el"/>
              </w:rPr>
              <w:t xml:space="preserve">, οι τιμές των δεικτών μετρούν, </w:t>
            </w:r>
            <w:r>
              <w:rPr>
                <w:noProof/>
                <w:color w:val="000000"/>
                <w:sz w:val="20"/>
                <w:szCs w:val="20"/>
                <w:lang w:val="el"/>
              </w:rPr>
              <w:t>στο επίπεδο του ειδικού στόχου</w:t>
            </w:r>
            <w:r w:rsidRPr="007C707A">
              <w:rPr>
                <w:noProof/>
                <w:color w:val="000000"/>
                <w:sz w:val="20"/>
                <w:szCs w:val="20"/>
                <w:lang w:val="el"/>
              </w:rPr>
              <w:t xml:space="preserve">, τον διακριτό αριθμό χρηματοδοτικών συνεισφορών στις στρατηγικές </w:t>
            </w:r>
            <w:bookmarkStart w:id="473" w:name="_Hlk77074016"/>
            <w:r w:rsidRPr="007C707A">
              <w:rPr>
                <w:noProof/>
                <w:color w:val="000000"/>
                <w:sz w:val="20"/>
                <w:szCs w:val="20"/>
                <w:lang w:val="el"/>
              </w:rPr>
              <w:t>CLLD</w:t>
            </w:r>
            <w:bookmarkEnd w:id="473"/>
            <w:r w:rsidRPr="007C707A">
              <w:rPr>
                <w:noProof/>
                <w:color w:val="000000"/>
                <w:sz w:val="20"/>
                <w:szCs w:val="20"/>
                <w:lang w:val="el"/>
              </w:rPr>
              <w:t>.</w:t>
            </w:r>
          </w:p>
          <w:p w14:paraId="1334720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Οι συνεισφορές σε άλλες ολοκληρωμένες στρατηγικές εδαφικής </w:t>
            </w:r>
            <w:r w:rsidRPr="00CC4F03">
              <w:rPr>
                <w:noProof/>
                <w:color w:val="000000"/>
                <w:sz w:val="20"/>
                <w:szCs w:val="20"/>
                <w:lang w:val="el"/>
              </w:rPr>
              <w:t>ανάπτυξης θα πρέπει να υπολογίζονται στο πλαίσιο του RCO75.</w:t>
            </w:r>
          </w:p>
        </w:tc>
      </w:tr>
      <w:tr w:rsidR="007F04C2" w:rsidRPr="009C0824" w14:paraId="15EDD78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27FB2F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2800CDC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41E1FE8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ΟΠΣ-ΕΣΠΑ</w:t>
            </w:r>
          </w:p>
        </w:tc>
      </w:tr>
      <w:tr w:rsidR="007F04C2" w:rsidRPr="009C0824" w14:paraId="085AA95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072647B"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F85A7F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658A5E9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Με</w:t>
            </w:r>
            <w:r w:rsidRPr="007C707A">
              <w:rPr>
                <w:noProof/>
                <w:color w:val="000000"/>
                <w:sz w:val="20"/>
                <w:szCs w:val="20"/>
                <w:lang w:val="el"/>
              </w:rPr>
              <w:t xml:space="preserve"> την ολοκλήρωση </w:t>
            </w:r>
            <w:r w:rsidRPr="00D05565">
              <w:rPr>
                <w:noProof/>
                <w:color w:val="000000"/>
                <w:sz w:val="20"/>
                <w:szCs w:val="20"/>
                <w:lang w:val="el"/>
              </w:rPr>
              <w:t>των εκροών</w:t>
            </w:r>
            <w:r w:rsidRPr="007C707A">
              <w:rPr>
                <w:noProof/>
                <w:color w:val="000000"/>
                <w:sz w:val="20"/>
                <w:szCs w:val="20"/>
                <w:lang w:val="el"/>
              </w:rPr>
              <w:t xml:space="preserve"> του πρώτου υποστηριζόμενου έργου στο πλαίσιο της εδαφικής στρατηγικής.</w:t>
            </w:r>
          </w:p>
        </w:tc>
      </w:tr>
      <w:tr w:rsidR="007F04C2" w:rsidRPr="009C0824" w14:paraId="4094978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91FE93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843B98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593241BE"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E"/>
              </w:rPr>
            </w:pPr>
            <w:r>
              <w:rPr>
                <w:color w:val="000000"/>
                <w:sz w:val="20"/>
                <w:szCs w:val="20"/>
                <w:lang w:val="el"/>
              </w:rPr>
              <w:t>Κανόνας</w:t>
            </w:r>
            <w:r w:rsidRPr="007C707A">
              <w:rPr>
                <w:color w:val="000000"/>
                <w:sz w:val="20"/>
                <w:szCs w:val="20"/>
                <w:lang w:val="el"/>
              </w:rPr>
              <w:t xml:space="preserve"> 1: </w:t>
            </w:r>
            <w:r w:rsidRPr="00DE5387">
              <w:rPr>
                <w:color w:val="000000"/>
                <w:sz w:val="20"/>
                <w:szCs w:val="20"/>
                <w:lang w:val="el"/>
              </w:rPr>
              <w:t xml:space="preserve">Η διπλή μέτρηση </w:t>
            </w:r>
            <w:r w:rsidRPr="00A00168">
              <w:rPr>
                <w:color w:val="000000"/>
                <w:sz w:val="20"/>
                <w:szCs w:val="20"/>
                <w:lang w:val="el"/>
              </w:rPr>
              <w:t>αφαιρείται</w:t>
            </w:r>
            <w:r w:rsidRPr="00DE5387">
              <w:rPr>
                <w:color w:val="000000"/>
                <w:sz w:val="20"/>
                <w:szCs w:val="20"/>
                <w:lang w:val="el"/>
              </w:rPr>
              <w:t xml:space="preserve"> </w:t>
            </w:r>
            <w:r w:rsidRPr="009A4AE8">
              <w:rPr>
                <w:color w:val="000000"/>
                <w:sz w:val="20"/>
                <w:szCs w:val="20"/>
                <w:lang w:val="el"/>
              </w:rPr>
              <w:t>στο επίπεδο</w:t>
            </w:r>
            <w:r w:rsidRPr="00DE5387">
              <w:rPr>
                <w:color w:val="000000"/>
                <w:sz w:val="20"/>
                <w:szCs w:val="20"/>
                <w:lang w:val="el"/>
              </w:rPr>
              <w:t xml:space="preserve"> του ειδικού στόχου</w:t>
            </w:r>
          </w:p>
          <w:p w14:paraId="7811090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color w:val="000000"/>
                <w:sz w:val="20"/>
                <w:szCs w:val="20"/>
                <w:lang w:val="el"/>
              </w:rPr>
              <w:t xml:space="preserve">Μια στρατηγική CLLD που υποστηρίζεται μέσω διαφόρων έργων στον ίδιο ειδικό στόχο θα πρέπει να </w:t>
            </w:r>
            <w:r>
              <w:rPr>
                <w:color w:val="000000"/>
                <w:sz w:val="20"/>
                <w:szCs w:val="20"/>
                <w:lang w:val="el"/>
              </w:rPr>
              <w:t>προσμετράται</w:t>
            </w:r>
            <w:r w:rsidRPr="007C707A">
              <w:rPr>
                <w:color w:val="000000"/>
                <w:sz w:val="20"/>
                <w:szCs w:val="20"/>
                <w:lang w:val="el"/>
              </w:rPr>
              <w:t xml:space="preserve"> μία φορά.</w:t>
            </w:r>
          </w:p>
        </w:tc>
      </w:tr>
      <w:tr w:rsidR="007F04C2" w:rsidRPr="009C0824" w14:paraId="7AACE77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F8505CF"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D3C96C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28718CE4" w14:textId="77777777" w:rsidR="007F04C2" w:rsidRPr="00F564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2736C19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0C0551">
              <w:rPr>
                <w:noProof/>
                <w:color w:val="000000"/>
                <w:sz w:val="20"/>
                <w:szCs w:val="20"/>
              </w:rPr>
              <w:t>Εκτιμήσεις για τις τιμές στόχου των ενταγμένων έργων</w:t>
            </w:r>
            <w:r>
              <w:rPr>
                <w:noProof/>
                <w:color w:val="000000"/>
                <w:sz w:val="20"/>
                <w:szCs w:val="20"/>
              </w:rPr>
              <w:t xml:space="preserve"> </w:t>
            </w:r>
            <w:r w:rsidRPr="00F564D0">
              <w:rPr>
                <w:noProof/>
                <w:color w:val="000000"/>
                <w:sz w:val="20"/>
                <w:szCs w:val="20"/>
              </w:rPr>
              <w:t xml:space="preserve">και </w:t>
            </w:r>
            <w:r>
              <w:rPr>
                <w:noProof/>
                <w:color w:val="000000"/>
                <w:sz w:val="20"/>
                <w:szCs w:val="20"/>
              </w:rPr>
              <w:t xml:space="preserve">επιτευχθείσες </w:t>
            </w:r>
            <w:r w:rsidRPr="00F564D0">
              <w:rPr>
                <w:noProof/>
                <w:color w:val="000000"/>
                <w:sz w:val="20"/>
                <w:szCs w:val="20"/>
              </w:rPr>
              <w:t>τιμές 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0C0551">
              <w:rPr>
                <w:noProof/>
                <w:color w:val="000000"/>
                <w:sz w:val="20"/>
                <w:szCs w:val="20"/>
              </w:rPr>
              <w:t>το</w:t>
            </w:r>
            <w:r>
              <w:rPr>
                <w:noProof/>
                <w:color w:val="000000"/>
                <w:sz w:val="20"/>
                <w:szCs w:val="20"/>
              </w:rPr>
              <w:t>ν</w:t>
            </w:r>
            <w:r w:rsidRPr="000C0551">
              <w:rPr>
                <w:noProof/>
                <w:color w:val="000000"/>
                <w:sz w:val="20"/>
                <w:szCs w:val="20"/>
              </w:rPr>
              <w:t xml:space="preserve"> χρόνο αναφοράς</w:t>
            </w:r>
            <w:r w:rsidRPr="000C0551" w:rsidDel="000C0551">
              <w:rPr>
                <w:noProof/>
                <w:color w:val="000000"/>
                <w:sz w:val="20"/>
                <w:szCs w:val="20"/>
              </w:rPr>
              <w:t xml:space="preserve"> </w:t>
            </w:r>
            <w:r w:rsidRPr="00F564D0">
              <w:rPr>
                <w:noProof/>
                <w:color w:val="000000"/>
                <w:sz w:val="20"/>
                <w:szCs w:val="20"/>
              </w:rPr>
              <w:t xml:space="preserve">(παράρτημα VII του ΚΚΔ, πίνακας </w:t>
            </w:r>
            <w:r w:rsidRPr="002B6E89">
              <w:rPr>
                <w:noProof/>
                <w:color w:val="000000"/>
                <w:sz w:val="20"/>
                <w:szCs w:val="20"/>
              </w:rPr>
              <w:t>5</w:t>
            </w:r>
            <w:r w:rsidRPr="00F564D0">
              <w:rPr>
                <w:noProof/>
                <w:color w:val="000000"/>
                <w:sz w:val="20"/>
                <w:szCs w:val="20"/>
              </w:rPr>
              <w:t>).</w:t>
            </w:r>
          </w:p>
        </w:tc>
      </w:tr>
      <w:tr w:rsidR="007F04C2" w:rsidRPr="009C0824" w14:paraId="1627E4E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38898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20032F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6CAF24E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7C0DE76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386095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18209BF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360BC19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1E1BDA5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C72A9A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15E2C8F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3844F4D7" w14:textId="77777777" w:rsidR="007F04C2" w:rsidRDefault="007F04C2" w:rsidP="007F04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lang w:val="el"/>
              </w:rPr>
            </w:pPr>
            <w:r w:rsidRPr="00D92C53">
              <w:rPr>
                <w:color w:val="000000"/>
                <w:sz w:val="20"/>
                <w:szCs w:val="20"/>
                <w:lang w:val="el"/>
              </w:rPr>
              <w:t xml:space="preserve">Η άθροιση των αναφερόμενων τιμών σε </w:t>
            </w:r>
            <w:r>
              <w:rPr>
                <w:color w:val="000000"/>
                <w:sz w:val="20"/>
                <w:szCs w:val="20"/>
                <w:lang w:val="el"/>
              </w:rPr>
              <w:t>ειδικούς</w:t>
            </w:r>
            <w:r w:rsidRPr="00D92C53">
              <w:rPr>
                <w:color w:val="000000"/>
                <w:sz w:val="20"/>
                <w:szCs w:val="20"/>
                <w:lang w:val="el"/>
              </w:rPr>
              <w:t xml:space="preserve"> στόχους θα μετρήσει τον αριθμό των συνεισφορών, αλλά όχι τον (καθαρό) αριθμό των CLLDs.</w:t>
            </w:r>
          </w:p>
          <w:p w14:paraId="4871A3A9" w14:textId="77777777" w:rsidR="007F04C2" w:rsidRPr="00D924D6" w:rsidRDefault="007F04C2" w:rsidP="007F04C2">
            <w:pPr>
              <w:cnfStyle w:val="000000000000" w:firstRow="0" w:lastRow="0" w:firstColumn="0" w:lastColumn="0" w:oddVBand="0" w:evenVBand="0" w:oddHBand="0" w:evenHBand="0" w:firstRowFirstColumn="0" w:firstRowLastColumn="0" w:lastRowFirstColumn="0" w:lastRowLastColumn="0"/>
              <w:rPr>
                <w:b/>
                <w:sz w:val="20"/>
                <w:szCs w:val="20"/>
              </w:rPr>
            </w:pPr>
            <w:r w:rsidRPr="00D924D6">
              <w:rPr>
                <w:b/>
                <w:sz w:val="20"/>
                <w:szCs w:val="20"/>
              </w:rPr>
              <w:t>Παράδειγμα υπολογισμού των συνεισφορών σε στρατηγικές</w:t>
            </w:r>
            <w:r>
              <w:rPr>
                <w:b/>
                <w:sz w:val="20"/>
                <w:szCs w:val="20"/>
              </w:rPr>
              <w:t xml:space="preserve"> </w:t>
            </w:r>
            <w:r>
              <w:rPr>
                <w:b/>
                <w:sz w:val="20"/>
                <w:szCs w:val="20"/>
                <w:lang w:val="en-US"/>
              </w:rPr>
              <w:t>CLLDs</w:t>
            </w:r>
            <w:r w:rsidRPr="00D924D6">
              <w:rPr>
                <w:b/>
                <w:sz w:val="20"/>
                <w:szCs w:val="20"/>
              </w:rPr>
              <w:t>:</w:t>
            </w:r>
          </w:p>
          <w:p w14:paraId="4AA07624" w14:textId="77777777" w:rsidR="007F04C2" w:rsidRPr="00D924D6" w:rsidRDefault="007F04C2" w:rsidP="007F04C2">
            <w:pPr>
              <w:cnfStyle w:val="000000000000" w:firstRow="0" w:lastRow="0" w:firstColumn="0" w:lastColumn="0" w:oddVBand="0" w:evenVBand="0" w:oddHBand="0" w:evenHBand="0" w:firstRowFirstColumn="0" w:firstRowLastColumn="0" w:lastRowFirstColumn="0" w:lastRowLastColumn="0"/>
              <w:rPr>
                <w:sz w:val="20"/>
                <w:szCs w:val="20"/>
              </w:rPr>
            </w:pPr>
            <w:r w:rsidRPr="00D924D6">
              <w:rPr>
                <w:sz w:val="20"/>
                <w:szCs w:val="20"/>
              </w:rPr>
              <w:t>Σε Περιφερειακό Πρόγραμμα προβλέπεται ο σχεδιασμός κ</w:t>
            </w:r>
            <w:r>
              <w:rPr>
                <w:sz w:val="20"/>
                <w:szCs w:val="20"/>
              </w:rPr>
              <w:t>αι η εφαρμογή τεσσάρων (4) ΤΑΠΤΟΚ,</w:t>
            </w:r>
            <w:r w:rsidRPr="00D924D6">
              <w:rPr>
                <w:sz w:val="20"/>
                <w:szCs w:val="20"/>
              </w:rPr>
              <w:t xml:space="preserve"> έργα των οποίων προβλέπεται να αναπτυχθούν στο πλαίσιο των παρακάτω Ειδικών Στόχων ανά Προτεραιότητα του Προγράμματος:</w:t>
            </w:r>
          </w:p>
          <w:tbl>
            <w:tblPr>
              <w:tblStyle w:val="afc"/>
              <w:tblW w:w="6443" w:type="dxa"/>
              <w:tblLayout w:type="fixed"/>
              <w:tblLook w:val="04A0" w:firstRow="1" w:lastRow="0" w:firstColumn="1" w:lastColumn="0" w:noHBand="0" w:noVBand="1"/>
            </w:tblPr>
            <w:tblGrid>
              <w:gridCol w:w="774"/>
              <w:gridCol w:w="1418"/>
              <w:gridCol w:w="1417"/>
              <w:gridCol w:w="1417"/>
              <w:gridCol w:w="1417"/>
            </w:tblGrid>
            <w:tr w:rsidR="007F04C2" w:rsidRPr="00D924D6" w14:paraId="1B50F13C" w14:textId="77777777" w:rsidTr="00257455">
              <w:trPr>
                <w:trHeight w:val="299"/>
              </w:trPr>
              <w:tc>
                <w:tcPr>
                  <w:tcW w:w="600" w:type="pct"/>
                  <w:vMerge w:val="restart"/>
                  <w:vAlign w:val="center"/>
                </w:tcPr>
                <w:p w14:paraId="08E12490" w14:textId="77777777" w:rsidR="007F04C2" w:rsidRPr="00D924D6" w:rsidRDefault="007F04C2" w:rsidP="007F04C2">
                  <w:pPr>
                    <w:spacing w:after="0" w:line="240" w:lineRule="auto"/>
                    <w:jc w:val="center"/>
                    <w:rPr>
                      <w:sz w:val="18"/>
                      <w:szCs w:val="18"/>
                    </w:rPr>
                  </w:pPr>
                </w:p>
              </w:tc>
              <w:tc>
                <w:tcPr>
                  <w:tcW w:w="4400" w:type="pct"/>
                  <w:gridSpan w:val="4"/>
                </w:tcPr>
                <w:p w14:paraId="404467DA" w14:textId="77777777" w:rsidR="007F04C2" w:rsidRPr="00D924D6" w:rsidRDefault="007F04C2" w:rsidP="007F04C2">
                  <w:pPr>
                    <w:spacing w:after="0" w:line="240" w:lineRule="auto"/>
                    <w:jc w:val="center"/>
                    <w:rPr>
                      <w:b/>
                      <w:bCs/>
                      <w:sz w:val="18"/>
                      <w:szCs w:val="18"/>
                    </w:rPr>
                  </w:pPr>
                  <w:r w:rsidRPr="00D924D6">
                    <w:rPr>
                      <w:b/>
                      <w:bCs/>
                      <w:sz w:val="18"/>
                      <w:szCs w:val="18"/>
                    </w:rPr>
                    <w:t>Ειδικοί Στόχοι</w:t>
                  </w:r>
                </w:p>
              </w:tc>
            </w:tr>
            <w:tr w:rsidR="007F04C2" w:rsidRPr="00D924D6" w14:paraId="2BBACB99" w14:textId="77777777" w:rsidTr="00257455">
              <w:trPr>
                <w:trHeight w:val="748"/>
              </w:trPr>
              <w:tc>
                <w:tcPr>
                  <w:tcW w:w="600" w:type="pct"/>
                  <w:vMerge/>
                  <w:vAlign w:val="center"/>
                </w:tcPr>
                <w:p w14:paraId="0B4358E0" w14:textId="77777777" w:rsidR="007F04C2" w:rsidRPr="00D924D6" w:rsidRDefault="007F04C2" w:rsidP="007F04C2">
                  <w:pPr>
                    <w:spacing w:after="0" w:line="240" w:lineRule="auto"/>
                    <w:jc w:val="center"/>
                    <w:rPr>
                      <w:sz w:val="18"/>
                      <w:szCs w:val="18"/>
                    </w:rPr>
                  </w:pPr>
                </w:p>
              </w:tc>
              <w:tc>
                <w:tcPr>
                  <w:tcW w:w="1100" w:type="pct"/>
                  <w:vAlign w:val="center"/>
                </w:tcPr>
                <w:p w14:paraId="31B54731" w14:textId="77777777" w:rsidR="007F04C2" w:rsidRPr="00580D46" w:rsidRDefault="007F04C2" w:rsidP="007F04C2">
                  <w:pPr>
                    <w:spacing w:after="0" w:line="240" w:lineRule="auto"/>
                    <w:jc w:val="center"/>
                    <w:rPr>
                      <w:b/>
                      <w:sz w:val="18"/>
                      <w:szCs w:val="18"/>
                    </w:rPr>
                  </w:pPr>
                  <w:r w:rsidRPr="00580D46">
                    <w:rPr>
                      <w:b/>
                      <w:i/>
                      <w:iCs/>
                      <w:sz w:val="18"/>
                      <w:szCs w:val="18"/>
                    </w:rPr>
                    <w:t>Προτεραιότητα 1 (ΣΠ1)</w:t>
                  </w:r>
                </w:p>
              </w:tc>
              <w:tc>
                <w:tcPr>
                  <w:tcW w:w="1100" w:type="pct"/>
                  <w:vAlign w:val="center"/>
                </w:tcPr>
                <w:p w14:paraId="1278F706" w14:textId="77777777" w:rsidR="007F04C2" w:rsidRPr="00580D46" w:rsidRDefault="007F04C2" w:rsidP="007F04C2">
                  <w:pPr>
                    <w:spacing w:after="0" w:line="240" w:lineRule="auto"/>
                    <w:jc w:val="center"/>
                    <w:rPr>
                      <w:b/>
                      <w:sz w:val="18"/>
                      <w:szCs w:val="18"/>
                    </w:rPr>
                  </w:pPr>
                  <w:r w:rsidRPr="00580D46">
                    <w:rPr>
                      <w:b/>
                      <w:i/>
                      <w:iCs/>
                      <w:sz w:val="18"/>
                      <w:szCs w:val="18"/>
                    </w:rPr>
                    <w:t>Προτεραιότητα 2 (ΣΠ2)</w:t>
                  </w:r>
                </w:p>
              </w:tc>
              <w:tc>
                <w:tcPr>
                  <w:tcW w:w="1100" w:type="pct"/>
                  <w:vAlign w:val="center"/>
                </w:tcPr>
                <w:p w14:paraId="45A95AF3" w14:textId="77777777" w:rsidR="007F04C2" w:rsidRPr="00580D46" w:rsidRDefault="007F04C2" w:rsidP="007F04C2">
                  <w:pPr>
                    <w:spacing w:after="0" w:line="240" w:lineRule="auto"/>
                    <w:jc w:val="center"/>
                    <w:rPr>
                      <w:b/>
                      <w:sz w:val="18"/>
                      <w:szCs w:val="18"/>
                    </w:rPr>
                  </w:pPr>
                  <w:r w:rsidRPr="00580D46">
                    <w:rPr>
                      <w:b/>
                      <w:i/>
                      <w:iCs/>
                      <w:sz w:val="18"/>
                      <w:szCs w:val="18"/>
                    </w:rPr>
                    <w:t>Προτεραιότητα 3 (ΣΠ4/ΕΤΠΑ)</w:t>
                  </w:r>
                </w:p>
              </w:tc>
              <w:tc>
                <w:tcPr>
                  <w:tcW w:w="1100" w:type="pct"/>
                  <w:vAlign w:val="center"/>
                </w:tcPr>
                <w:p w14:paraId="0D12F7D8" w14:textId="77777777" w:rsidR="007F04C2" w:rsidRPr="00580D46" w:rsidRDefault="007F04C2" w:rsidP="007F04C2">
                  <w:pPr>
                    <w:spacing w:after="0" w:line="240" w:lineRule="auto"/>
                    <w:jc w:val="center"/>
                    <w:rPr>
                      <w:b/>
                      <w:sz w:val="18"/>
                      <w:szCs w:val="18"/>
                    </w:rPr>
                  </w:pPr>
                  <w:r w:rsidRPr="00580D46">
                    <w:rPr>
                      <w:b/>
                      <w:i/>
                      <w:iCs/>
                      <w:sz w:val="18"/>
                      <w:szCs w:val="18"/>
                    </w:rPr>
                    <w:t>Προτεραιότητα 4 (ΣΠ5)</w:t>
                  </w:r>
                </w:p>
              </w:tc>
            </w:tr>
            <w:tr w:rsidR="007F04C2" w:rsidRPr="00D924D6" w14:paraId="704D5EFE" w14:textId="77777777" w:rsidTr="00257455">
              <w:trPr>
                <w:trHeight w:val="507"/>
              </w:trPr>
              <w:tc>
                <w:tcPr>
                  <w:tcW w:w="600" w:type="pct"/>
                  <w:vAlign w:val="center"/>
                </w:tcPr>
                <w:p w14:paraId="382173EA" w14:textId="77777777" w:rsidR="007F04C2" w:rsidRDefault="007F04C2" w:rsidP="007F04C2">
                  <w:pPr>
                    <w:spacing w:after="0" w:line="240" w:lineRule="auto"/>
                    <w:rPr>
                      <w:b/>
                      <w:bCs/>
                      <w:sz w:val="18"/>
                      <w:szCs w:val="18"/>
                      <w:vertAlign w:val="superscript"/>
                    </w:rPr>
                  </w:pPr>
                  <w:r w:rsidRPr="00D924D6">
                    <w:rPr>
                      <w:b/>
                      <w:bCs/>
                      <w:sz w:val="18"/>
                      <w:szCs w:val="18"/>
                    </w:rPr>
                    <w:t>1</w:t>
                  </w:r>
                  <w:r>
                    <w:rPr>
                      <w:b/>
                      <w:bCs/>
                      <w:sz w:val="18"/>
                      <w:szCs w:val="18"/>
                      <w:vertAlign w:val="superscript"/>
                    </w:rPr>
                    <w:t>o</w:t>
                  </w:r>
                </w:p>
                <w:p w14:paraId="7668AED9" w14:textId="77777777" w:rsidR="007F04C2" w:rsidRPr="0025286D" w:rsidRDefault="007F04C2" w:rsidP="007F04C2">
                  <w:pPr>
                    <w:spacing w:after="0" w:line="240" w:lineRule="auto"/>
                    <w:rPr>
                      <w:b/>
                      <w:bCs/>
                    </w:rPr>
                  </w:pPr>
                  <w:r>
                    <w:rPr>
                      <w:b/>
                      <w:bCs/>
                      <w:vertAlign w:val="superscript"/>
                    </w:rPr>
                    <w:t>CLLD</w:t>
                  </w:r>
                  <w:r w:rsidRPr="0025286D">
                    <w:rPr>
                      <w:b/>
                      <w:bCs/>
                    </w:rPr>
                    <w:t xml:space="preserve"> </w:t>
                  </w:r>
                </w:p>
              </w:tc>
              <w:tc>
                <w:tcPr>
                  <w:tcW w:w="1100" w:type="pct"/>
                  <w:vAlign w:val="center"/>
                </w:tcPr>
                <w:p w14:paraId="2908A8AE" w14:textId="77777777" w:rsidR="007F04C2" w:rsidRPr="00D924D6" w:rsidRDefault="007F04C2" w:rsidP="007F04C2">
                  <w:pPr>
                    <w:spacing w:after="0" w:line="240" w:lineRule="auto"/>
                    <w:jc w:val="center"/>
                    <w:rPr>
                      <w:sz w:val="18"/>
                      <w:szCs w:val="18"/>
                    </w:rPr>
                  </w:pPr>
                  <w:r w:rsidRPr="00D924D6">
                    <w:rPr>
                      <w:sz w:val="18"/>
                      <w:szCs w:val="18"/>
                    </w:rPr>
                    <w:t>1.iii</w:t>
                  </w:r>
                </w:p>
              </w:tc>
              <w:tc>
                <w:tcPr>
                  <w:tcW w:w="1100" w:type="pct"/>
                  <w:vAlign w:val="center"/>
                </w:tcPr>
                <w:p w14:paraId="4C3BD9C7" w14:textId="77777777" w:rsidR="007F04C2" w:rsidRPr="00D924D6" w:rsidRDefault="007F04C2" w:rsidP="007F04C2">
                  <w:pPr>
                    <w:spacing w:after="0" w:line="240" w:lineRule="auto"/>
                    <w:jc w:val="center"/>
                    <w:rPr>
                      <w:sz w:val="18"/>
                      <w:szCs w:val="18"/>
                    </w:rPr>
                  </w:pPr>
                  <w:r w:rsidRPr="00D924D6">
                    <w:rPr>
                      <w:sz w:val="18"/>
                      <w:szCs w:val="18"/>
                    </w:rPr>
                    <w:t>2.i</w:t>
                  </w:r>
                </w:p>
                <w:p w14:paraId="2F1E7478" w14:textId="77777777" w:rsidR="007F04C2" w:rsidRPr="00D924D6" w:rsidRDefault="007F04C2" w:rsidP="007F04C2">
                  <w:pPr>
                    <w:spacing w:after="0" w:line="240" w:lineRule="auto"/>
                    <w:jc w:val="center"/>
                    <w:rPr>
                      <w:sz w:val="18"/>
                      <w:szCs w:val="18"/>
                    </w:rPr>
                  </w:pPr>
                  <w:r w:rsidRPr="00D924D6">
                    <w:rPr>
                      <w:sz w:val="18"/>
                      <w:szCs w:val="18"/>
                    </w:rPr>
                    <w:t>2.vii</w:t>
                  </w:r>
                </w:p>
              </w:tc>
              <w:tc>
                <w:tcPr>
                  <w:tcW w:w="1100" w:type="pct"/>
                  <w:vAlign w:val="center"/>
                </w:tcPr>
                <w:p w14:paraId="3E66FCE1" w14:textId="77777777" w:rsidR="007F04C2" w:rsidRPr="00D924D6" w:rsidRDefault="007F04C2" w:rsidP="007F04C2">
                  <w:pPr>
                    <w:spacing w:after="0" w:line="240" w:lineRule="auto"/>
                    <w:jc w:val="center"/>
                    <w:rPr>
                      <w:sz w:val="18"/>
                      <w:szCs w:val="18"/>
                    </w:rPr>
                  </w:pPr>
                  <w:r w:rsidRPr="00D924D6">
                    <w:rPr>
                      <w:sz w:val="18"/>
                      <w:szCs w:val="18"/>
                    </w:rPr>
                    <w:t>4.iii</w:t>
                  </w:r>
                </w:p>
              </w:tc>
              <w:tc>
                <w:tcPr>
                  <w:tcW w:w="1100" w:type="pct"/>
                  <w:vAlign w:val="center"/>
                </w:tcPr>
                <w:p w14:paraId="1000230D" w14:textId="77777777" w:rsidR="007F04C2" w:rsidRPr="000D560F" w:rsidRDefault="007F04C2" w:rsidP="007F04C2">
                  <w:pPr>
                    <w:spacing w:after="0" w:line="240" w:lineRule="auto"/>
                    <w:jc w:val="center"/>
                    <w:rPr>
                      <w:sz w:val="18"/>
                      <w:szCs w:val="18"/>
                    </w:rPr>
                  </w:pPr>
                  <w:r w:rsidRPr="00D924D6">
                    <w:rPr>
                      <w:sz w:val="18"/>
                      <w:szCs w:val="18"/>
                    </w:rPr>
                    <w:t>5.i</w:t>
                  </w:r>
                  <w:r>
                    <w:rPr>
                      <w:sz w:val="18"/>
                      <w:szCs w:val="18"/>
                    </w:rPr>
                    <w:t>i</w:t>
                  </w:r>
                </w:p>
              </w:tc>
            </w:tr>
            <w:tr w:rsidR="007F04C2" w:rsidRPr="00D924D6" w14:paraId="43B235B9" w14:textId="77777777" w:rsidTr="00257455">
              <w:tc>
                <w:tcPr>
                  <w:tcW w:w="600" w:type="pct"/>
                  <w:vAlign w:val="center"/>
                </w:tcPr>
                <w:p w14:paraId="63423C18" w14:textId="77777777" w:rsidR="007F04C2" w:rsidRPr="0025286D" w:rsidRDefault="007F04C2" w:rsidP="007F04C2">
                  <w:pPr>
                    <w:spacing w:after="0" w:line="240" w:lineRule="auto"/>
                    <w:rPr>
                      <w:b/>
                      <w:bCs/>
                      <w:vertAlign w:val="superscript"/>
                    </w:rPr>
                  </w:pPr>
                  <w:r w:rsidRPr="00D924D6">
                    <w:rPr>
                      <w:b/>
                      <w:bCs/>
                      <w:sz w:val="18"/>
                      <w:szCs w:val="18"/>
                    </w:rPr>
                    <w:t>2</w:t>
                  </w:r>
                  <w:r>
                    <w:rPr>
                      <w:b/>
                      <w:bCs/>
                      <w:sz w:val="18"/>
                      <w:szCs w:val="18"/>
                      <w:vertAlign w:val="superscript"/>
                    </w:rPr>
                    <w:t>o</w:t>
                  </w:r>
                </w:p>
                <w:p w14:paraId="7F084E70" w14:textId="77777777" w:rsidR="007F04C2" w:rsidRPr="00D924D6" w:rsidRDefault="007F04C2" w:rsidP="007F04C2">
                  <w:pPr>
                    <w:spacing w:after="0" w:line="240" w:lineRule="auto"/>
                    <w:rPr>
                      <w:b/>
                      <w:bCs/>
                      <w:sz w:val="18"/>
                      <w:szCs w:val="18"/>
                    </w:rPr>
                  </w:pPr>
                  <w:r>
                    <w:rPr>
                      <w:b/>
                      <w:bCs/>
                      <w:vertAlign w:val="superscript"/>
                    </w:rPr>
                    <w:t>CLLD</w:t>
                  </w:r>
                </w:p>
              </w:tc>
              <w:tc>
                <w:tcPr>
                  <w:tcW w:w="1100" w:type="pct"/>
                  <w:vAlign w:val="center"/>
                </w:tcPr>
                <w:p w14:paraId="7CB62A33" w14:textId="77777777" w:rsidR="007F04C2" w:rsidRPr="00D924D6" w:rsidRDefault="007F04C2" w:rsidP="007F04C2">
                  <w:pPr>
                    <w:spacing w:after="0" w:line="240" w:lineRule="auto"/>
                    <w:jc w:val="center"/>
                    <w:rPr>
                      <w:sz w:val="18"/>
                      <w:szCs w:val="18"/>
                    </w:rPr>
                  </w:pPr>
                  <w:r w:rsidRPr="00D924D6">
                    <w:rPr>
                      <w:sz w:val="18"/>
                      <w:szCs w:val="18"/>
                    </w:rPr>
                    <w:t>1.iii</w:t>
                  </w:r>
                </w:p>
              </w:tc>
              <w:tc>
                <w:tcPr>
                  <w:tcW w:w="1100" w:type="pct"/>
                  <w:vAlign w:val="center"/>
                </w:tcPr>
                <w:p w14:paraId="737DEF1E" w14:textId="77777777" w:rsidR="007F04C2" w:rsidRPr="00D924D6" w:rsidRDefault="007F04C2" w:rsidP="007F04C2">
                  <w:pPr>
                    <w:spacing w:after="0" w:line="240" w:lineRule="auto"/>
                    <w:jc w:val="center"/>
                    <w:rPr>
                      <w:sz w:val="18"/>
                      <w:szCs w:val="18"/>
                    </w:rPr>
                  </w:pPr>
                </w:p>
              </w:tc>
              <w:tc>
                <w:tcPr>
                  <w:tcW w:w="1100" w:type="pct"/>
                  <w:vAlign w:val="center"/>
                </w:tcPr>
                <w:p w14:paraId="414B5732" w14:textId="77777777" w:rsidR="007F04C2" w:rsidRPr="00D924D6" w:rsidRDefault="007F04C2" w:rsidP="007F04C2">
                  <w:pPr>
                    <w:spacing w:after="0" w:line="240" w:lineRule="auto"/>
                    <w:jc w:val="center"/>
                    <w:rPr>
                      <w:sz w:val="18"/>
                      <w:szCs w:val="18"/>
                    </w:rPr>
                  </w:pPr>
                  <w:r w:rsidRPr="00D924D6">
                    <w:rPr>
                      <w:sz w:val="18"/>
                      <w:szCs w:val="18"/>
                    </w:rPr>
                    <w:t>4.iii</w:t>
                  </w:r>
                </w:p>
              </w:tc>
              <w:tc>
                <w:tcPr>
                  <w:tcW w:w="1100" w:type="pct"/>
                  <w:vAlign w:val="center"/>
                </w:tcPr>
                <w:p w14:paraId="025CF867" w14:textId="77777777" w:rsidR="007F04C2" w:rsidRPr="000D560F" w:rsidRDefault="007F04C2" w:rsidP="007F04C2">
                  <w:pPr>
                    <w:spacing w:after="0" w:line="240" w:lineRule="auto"/>
                    <w:jc w:val="center"/>
                    <w:rPr>
                      <w:sz w:val="18"/>
                      <w:szCs w:val="18"/>
                    </w:rPr>
                  </w:pPr>
                  <w:r w:rsidRPr="00D924D6">
                    <w:rPr>
                      <w:sz w:val="18"/>
                      <w:szCs w:val="18"/>
                    </w:rPr>
                    <w:t>5.i</w:t>
                  </w:r>
                  <w:r>
                    <w:rPr>
                      <w:sz w:val="18"/>
                      <w:szCs w:val="18"/>
                    </w:rPr>
                    <w:t>i</w:t>
                  </w:r>
                </w:p>
              </w:tc>
            </w:tr>
            <w:tr w:rsidR="007F04C2" w:rsidRPr="00D924D6" w14:paraId="1EA44DC7" w14:textId="77777777" w:rsidTr="00257455">
              <w:trPr>
                <w:trHeight w:val="637"/>
              </w:trPr>
              <w:tc>
                <w:tcPr>
                  <w:tcW w:w="600" w:type="pct"/>
                  <w:vAlign w:val="center"/>
                </w:tcPr>
                <w:p w14:paraId="26C3DDCA" w14:textId="77777777" w:rsidR="007F04C2" w:rsidRDefault="007F04C2" w:rsidP="007F04C2">
                  <w:pPr>
                    <w:spacing w:after="0" w:line="240" w:lineRule="auto"/>
                    <w:rPr>
                      <w:b/>
                      <w:bCs/>
                      <w:sz w:val="18"/>
                      <w:szCs w:val="18"/>
                      <w:vertAlign w:val="superscript"/>
                    </w:rPr>
                  </w:pPr>
                  <w:r w:rsidRPr="00D924D6">
                    <w:rPr>
                      <w:b/>
                      <w:bCs/>
                      <w:sz w:val="18"/>
                      <w:szCs w:val="18"/>
                    </w:rPr>
                    <w:t>3</w:t>
                  </w:r>
                  <w:r>
                    <w:rPr>
                      <w:b/>
                      <w:bCs/>
                      <w:sz w:val="18"/>
                      <w:szCs w:val="18"/>
                      <w:vertAlign w:val="superscript"/>
                    </w:rPr>
                    <w:t>0</w:t>
                  </w:r>
                </w:p>
                <w:p w14:paraId="43206839" w14:textId="77777777" w:rsidR="007F04C2" w:rsidRPr="0025286D" w:rsidRDefault="007F04C2" w:rsidP="007F04C2">
                  <w:pPr>
                    <w:spacing w:after="0" w:line="240" w:lineRule="auto"/>
                    <w:rPr>
                      <w:b/>
                      <w:bCs/>
                      <w:sz w:val="18"/>
                      <w:szCs w:val="18"/>
                      <w:vertAlign w:val="superscript"/>
                    </w:rPr>
                  </w:pPr>
                  <w:r>
                    <w:rPr>
                      <w:b/>
                      <w:bCs/>
                      <w:sz w:val="18"/>
                      <w:szCs w:val="18"/>
                      <w:vertAlign w:val="superscript"/>
                    </w:rPr>
                    <w:t>CLLD</w:t>
                  </w:r>
                </w:p>
              </w:tc>
              <w:tc>
                <w:tcPr>
                  <w:tcW w:w="1100" w:type="pct"/>
                  <w:vAlign w:val="center"/>
                </w:tcPr>
                <w:p w14:paraId="4D4B2461" w14:textId="77777777" w:rsidR="007F04C2" w:rsidRPr="00D924D6" w:rsidRDefault="007F04C2" w:rsidP="007F04C2">
                  <w:pPr>
                    <w:spacing w:after="0" w:line="240" w:lineRule="auto"/>
                    <w:jc w:val="center"/>
                    <w:rPr>
                      <w:sz w:val="18"/>
                      <w:szCs w:val="18"/>
                    </w:rPr>
                  </w:pPr>
                </w:p>
              </w:tc>
              <w:tc>
                <w:tcPr>
                  <w:tcW w:w="1100" w:type="pct"/>
                  <w:vAlign w:val="center"/>
                </w:tcPr>
                <w:p w14:paraId="56BF76A0" w14:textId="77777777" w:rsidR="007F04C2" w:rsidRPr="00D924D6" w:rsidRDefault="007F04C2" w:rsidP="007F04C2">
                  <w:pPr>
                    <w:spacing w:after="0" w:line="240" w:lineRule="auto"/>
                    <w:jc w:val="center"/>
                    <w:rPr>
                      <w:sz w:val="18"/>
                      <w:szCs w:val="18"/>
                    </w:rPr>
                  </w:pPr>
                  <w:r w:rsidRPr="00D924D6">
                    <w:rPr>
                      <w:sz w:val="18"/>
                      <w:szCs w:val="18"/>
                    </w:rPr>
                    <w:t>2.vii</w:t>
                  </w:r>
                </w:p>
              </w:tc>
              <w:tc>
                <w:tcPr>
                  <w:tcW w:w="1100" w:type="pct"/>
                  <w:vAlign w:val="center"/>
                </w:tcPr>
                <w:p w14:paraId="0A36CCB8" w14:textId="77777777" w:rsidR="007F04C2" w:rsidRPr="00D924D6" w:rsidRDefault="007F04C2" w:rsidP="007F04C2">
                  <w:pPr>
                    <w:spacing w:after="0" w:line="240" w:lineRule="auto"/>
                    <w:jc w:val="center"/>
                    <w:rPr>
                      <w:sz w:val="18"/>
                      <w:szCs w:val="18"/>
                    </w:rPr>
                  </w:pPr>
                </w:p>
              </w:tc>
              <w:tc>
                <w:tcPr>
                  <w:tcW w:w="1100" w:type="pct"/>
                  <w:vAlign w:val="center"/>
                </w:tcPr>
                <w:p w14:paraId="7358543B" w14:textId="77777777" w:rsidR="007F04C2" w:rsidRPr="000D560F" w:rsidRDefault="007F04C2" w:rsidP="007F04C2">
                  <w:pPr>
                    <w:spacing w:after="0" w:line="240" w:lineRule="auto"/>
                    <w:jc w:val="center"/>
                    <w:rPr>
                      <w:sz w:val="18"/>
                      <w:szCs w:val="18"/>
                    </w:rPr>
                  </w:pPr>
                  <w:r w:rsidRPr="00D924D6">
                    <w:rPr>
                      <w:sz w:val="18"/>
                      <w:szCs w:val="18"/>
                    </w:rPr>
                    <w:t>5.i</w:t>
                  </w:r>
                  <w:r>
                    <w:rPr>
                      <w:sz w:val="18"/>
                      <w:szCs w:val="18"/>
                    </w:rPr>
                    <w:t>i</w:t>
                  </w:r>
                </w:p>
              </w:tc>
            </w:tr>
            <w:tr w:rsidR="007F04C2" w:rsidRPr="00D924D6" w14:paraId="3A088850" w14:textId="77777777" w:rsidTr="00257455">
              <w:tc>
                <w:tcPr>
                  <w:tcW w:w="600" w:type="pct"/>
                  <w:vAlign w:val="center"/>
                </w:tcPr>
                <w:p w14:paraId="204885F7" w14:textId="77777777" w:rsidR="007F04C2" w:rsidRDefault="007F04C2" w:rsidP="007F04C2">
                  <w:pPr>
                    <w:spacing w:after="0" w:line="240" w:lineRule="auto"/>
                    <w:rPr>
                      <w:b/>
                      <w:bCs/>
                      <w:sz w:val="18"/>
                      <w:szCs w:val="18"/>
                    </w:rPr>
                  </w:pPr>
                  <w:r w:rsidRPr="00D924D6">
                    <w:rPr>
                      <w:b/>
                      <w:bCs/>
                      <w:sz w:val="18"/>
                      <w:szCs w:val="18"/>
                    </w:rPr>
                    <w:t>4</w:t>
                  </w:r>
                  <w:r>
                    <w:rPr>
                      <w:b/>
                      <w:bCs/>
                      <w:sz w:val="18"/>
                      <w:szCs w:val="18"/>
                      <w:vertAlign w:val="superscript"/>
                    </w:rPr>
                    <w:t>o</w:t>
                  </w:r>
                  <w:r w:rsidRPr="00D924D6">
                    <w:rPr>
                      <w:b/>
                      <w:bCs/>
                      <w:sz w:val="18"/>
                      <w:szCs w:val="18"/>
                    </w:rPr>
                    <w:t xml:space="preserve"> </w:t>
                  </w:r>
                </w:p>
                <w:p w14:paraId="194810D3" w14:textId="77777777" w:rsidR="007F04C2" w:rsidRPr="00D924D6" w:rsidRDefault="007F04C2" w:rsidP="007F04C2">
                  <w:pPr>
                    <w:spacing w:after="0" w:line="240" w:lineRule="auto"/>
                    <w:rPr>
                      <w:b/>
                      <w:bCs/>
                      <w:sz w:val="18"/>
                      <w:szCs w:val="18"/>
                    </w:rPr>
                  </w:pPr>
                  <w:r>
                    <w:rPr>
                      <w:b/>
                      <w:bCs/>
                      <w:vertAlign w:val="superscript"/>
                    </w:rPr>
                    <w:t>CLLD</w:t>
                  </w:r>
                </w:p>
              </w:tc>
              <w:tc>
                <w:tcPr>
                  <w:tcW w:w="1100" w:type="pct"/>
                  <w:vAlign w:val="center"/>
                </w:tcPr>
                <w:p w14:paraId="7CBA3C0D" w14:textId="77777777" w:rsidR="007F04C2" w:rsidRPr="00D924D6" w:rsidRDefault="007F04C2" w:rsidP="007F04C2">
                  <w:pPr>
                    <w:spacing w:after="0" w:line="240" w:lineRule="auto"/>
                    <w:jc w:val="center"/>
                    <w:rPr>
                      <w:sz w:val="18"/>
                      <w:szCs w:val="18"/>
                    </w:rPr>
                  </w:pPr>
                </w:p>
              </w:tc>
              <w:tc>
                <w:tcPr>
                  <w:tcW w:w="1100" w:type="pct"/>
                  <w:vAlign w:val="center"/>
                </w:tcPr>
                <w:p w14:paraId="0F9EB0EB" w14:textId="77777777" w:rsidR="007F04C2" w:rsidRPr="00D924D6" w:rsidRDefault="007F04C2" w:rsidP="007F04C2">
                  <w:pPr>
                    <w:spacing w:after="0" w:line="240" w:lineRule="auto"/>
                    <w:jc w:val="center"/>
                    <w:rPr>
                      <w:sz w:val="18"/>
                      <w:szCs w:val="18"/>
                    </w:rPr>
                  </w:pPr>
                  <w:r w:rsidRPr="00D924D6">
                    <w:rPr>
                      <w:sz w:val="18"/>
                      <w:szCs w:val="18"/>
                    </w:rPr>
                    <w:t>2.vii</w:t>
                  </w:r>
                </w:p>
              </w:tc>
              <w:tc>
                <w:tcPr>
                  <w:tcW w:w="1100" w:type="pct"/>
                  <w:vAlign w:val="center"/>
                </w:tcPr>
                <w:p w14:paraId="55F5D3F4" w14:textId="77777777" w:rsidR="007F04C2" w:rsidRPr="00D924D6" w:rsidRDefault="007F04C2" w:rsidP="007F04C2">
                  <w:pPr>
                    <w:spacing w:after="0" w:line="240" w:lineRule="auto"/>
                    <w:jc w:val="center"/>
                    <w:rPr>
                      <w:sz w:val="18"/>
                      <w:szCs w:val="18"/>
                    </w:rPr>
                  </w:pPr>
                </w:p>
              </w:tc>
              <w:tc>
                <w:tcPr>
                  <w:tcW w:w="1100" w:type="pct"/>
                  <w:vAlign w:val="center"/>
                </w:tcPr>
                <w:p w14:paraId="52D11467" w14:textId="77777777" w:rsidR="007F04C2" w:rsidRPr="009F3938" w:rsidRDefault="007F04C2" w:rsidP="007F04C2">
                  <w:pPr>
                    <w:spacing w:after="0" w:line="240" w:lineRule="auto"/>
                    <w:jc w:val="center"/>
                    <w:rPr>
                      <w:sz w:val="18"/>
                      <w:szCs w:val="18"/>
                    </w:rPr>
                  </w:pPr>
                  <w:r w:rsidRPr="00D924D6">
                    <w:rPr>
                      <w:sz w:val="18"/>
                      <w:szCs w:val="18"/>
                    </w:rPr>
                    <w:t>5.i</w:t>
                  </w:r>
                  <w:r>
                    <w:rPr>
                      <w:sz w:val="18"/>
                      <w:szCs w:val="18"/>
                    </w:rPr>
                    <w:t>i</w:t>
                  </w:r>
                </w:p>
              </w:tc>
            </w:tr>
          </w:tbl>
          <w:p w14:paraId="7462372E" w14:textId="77777777" w:rsidR="007F04C2" w:rsidRPr="00D924D6" w:rsidRDefault="007F04C2" w:rsidP="007F04C2">
            <w:pPr>
              <w:cnfStyle w:val="000000000000" w:firstRow="0" w:lastRow="0" w:firstColumn="0" w:lastColumn="0" w:oddVBand="0" w:evenVBand="0" w:oddHBand="0" w:evenHBand="0" w:firstRowFirstColumn="0" w:firstRowLastColumn="0" w:lastRowFirstColumn="0" w:lastRowLastColumn="0"/>
              <w:rPr>
                <w:sz w:val="20"/>
                <w:szCs w:val="20"/>
              </w:rPr>
            </w:pPr>
          </w:p>
          <w:p w14:paraId="76EBE2E8" w14:textId="77777777" w:rsidR="007F04C2" w:rsidRPr="00D924D6" w:rsidRDefault="007F04C2" w:rsidP="007F04C2">
            <w:pPr>
              <w:cnfStyle w:val="000000000000" w:firstRow="0" w:lastRow="0" w:firstColumn="0" w:lastColumn="0" w:oddVBand="0" w:evenVBand="0" w:oddHBand="0" w:evenHBand="0" w:firstRowFirstColumn="0" w:firstRowLastColumn="0" w:lastRowFirstColumn="0" w:lastRowLastColumn="0"/>
              <w:rPr>
                <w:sz w:val="20"/>
                <w:szCs w:val="20"/>
              </w:rPr>
            </w:pPr>
            <w:r w:rsidRPr="00B479BD">
              <w:rPr>
                <w:sz w:val="20"/>
                <w:szCs w:val="20"/>
              </w:rPr>
              <w:t xml:space="preserve"> </w:t>
            </w:r>
            <w:r>
              <w:rPr>
                <w:sz w:val="20"/>
                <w:szCs w:val="20"/>
              </w:rPr>
              <w:t>Η σ</w:t>
            </w:r>
            <w:r w:rsidRPr="00B479BD">
              <w:rPr>
                <w:sz w:val="20"/>
                <w:szCs w:val="20"/>
              </w:rPr>
              <w:t>υμπλήρωση</w:t>
            </w:r>
            <w:r w:rsidRPr="00D924D6">
              <w:rPr>
                <w:sz w:val="20"/>
                <w:szCs w:val="20"/>
              </w:rPr>
              <w:t xml:space="preserve"> των τιμών στόχου του</w:t>
            </w:r>
            <w:r>
              <w:rPr>
                <w:sz w:val="20"/>
                <w:szCs w:val="20"/>
              </w:rPr>
              <w:t xml:space="preserve"> </w:t>
            </w:r>
            <w:r>
              <w:rPr>
                <w:b/>
                <w:bCs/>
                <w:sz w:val="20"/>
                <w:szCs w:val="20"/>
              </w:rPr>
              <w:t xml:space="preserve">RCO80 </w:t>
            </w:r>
            <w:r w:rsidRPr="00D924D6">
              <w:rPr>
                <w:bCs/>
                <w:sz w:val="20"/>
                <w:szCs w:val="20"/>
              </w:rPr>
              <w:t>γίνεται ως εξής</w:t>
            </w:r>
            <w:r w:rsidRPr="00D924D6">
              <w:rPr>
                <w:sz w:val="20"/>
                <w:szCs w:val="20"/>
              </w:rPr>
              <w:t>:</w:t>
            </w:r>
          </w:p>
          <w:p w14:paraId="526CE095" w14:textId="77777777" w:rsidR="007F04C2" w:rsidRPr="00D924D6"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D924D6">
              <w:rPr>
                <w:i/>
                <w:iCs/>
                <w:sz w:val="20"/>
                <w:szCs w:val="20"/>
              </w:rPr>
              <w:t>Προτεραιότητα 1 (ΣΠ1)</w:t>
            </w:r>
          </w:p>
          <w:p w14:paraId="35F0892C" w14:textId="77777777" w:rsidR="007F04C2" w:rsidRPr="00D924D6"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D924D6">
              <w:rPr>
                <w:sz w:val="20"/>
                <w:szCs w:val="20"/>
              </w:rPr>
              <w:t>ΕΣ 1.iii</w:t>
            </w:r>
            <w:r>
              <w:rPr>
                <w:sz w:val="20"/>
                <w:szCs w:val="20"/>
              </w:rPr>
              <w:t>:</w:t>
            </w:r>
            <w:r w:rsidRPr="007D7611">
              <w:rPr>
                <w:bCs/>
                <w:sz w:val="20"/>
                <w:szCs w:val="20"/>
              </w:rPr>
              <w:t xml:space="preserve"> RCO</w:t>
            </w:r>
            <w:r>
              <w:rPr>
                <w:bCs/>
                <w:sz w:val="20"/>
                <w:szCs w:val="20"/>
              </w:rPr>
              <w:t>80</w:t>
            </w:r>
            <w:r w:rsidRPr="000613D2">
              <w:rPr>
                <w:b/>
                <w:bCs/>
                <w:sz w:val="20"/>
                <w:szCs w:val="20"/>
              </w:rPr>
              <w:t xml:space="preserve"> </w:t>
            </w:r>
            <w:r>
              <w:rPr>
                <w:sz w:val="20"/>
                <w:szCs w:val="20"/>
              </w:rPr>
              <w:t xml:space="preserve">= </w:t>
            </w:r>
            <w:r w:rsidRPr="00D924D6">
              <w:rPr>
                <w:sz w:val="20"/>
                <w:szCs w:val="20"/>
              </w:rPr>
              <w:t xml:space="preserve"> 2</w:t>
            </w:r>
          </w:p>
          <w:p w14:paraId="67CB3D0A" w14:textId="77777777" w:rsidR="007F04C2" w:rsidRPr="00D924D6"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D924D6">
              <w:rPr>
                <w:i/>
                <w:iCs/>
                <w:sz w:val="20"/>
                <w:szCs w:val="20"/>
              </w:rPr>
              <w:t>Προτεραιότητα 2 (ΣΠ2)</w:t>
            </w:r>
          </w:p>
          <w:p w14:paraId="7AF1A396" w14:textId="77777777" w:rsidR="007F04C2" w:rsidRPr="00D924D6"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D924D6">
              <w:rPr>
                <w:sz w:val="20"/>
                <w:szCs w:val="20"/>
              </w:rPr>
              <w:t>ΕΣ 2.i</w:t>
            </w:r>
            <w:r>
              <w:rPr>
                <w:sz w:val="20"/>
                <w:szCs w:val="20"/>
              </w:rPr>
              <w:t>:</w:t>
            </w:r>
            <w:r w:rsidRPr="007D7611">
              <w:rPr>
                <w:bCs/>
                <w:sz w:val="20"/>
                <w:szCs w:val="20"/>
              </w:rPr>
              <w:t xml:space="preserve"> RCO</w:t>
            </w:r>
            <w:r>
              <w:rPr>
                <w:bCs/>
                <w:sz w:val="20"/>
                <w:szCs w:val="20"/>
              </w:rPr>
              <w:t>80</w:t>
            </w:r>
            <w:r w:rsidRPr="000613D2">
              <w:rPr>
                <w:b/>
                <w:bCs/>
                <w:sz w:val="20"/>
                <w:szCs w:val="20"/>
              </w:rPr>
              <w:t xml:space="preserve"> </w:t>
            </w:r>
            <w:r>
              <w:rPr>
                <w:sz w:val="20"/>
                <w:szCs w:val="20"/>
              </w:rPr>
              <w:t xml:space="preserve">= </w:t>
            </w:r>
            <w:r w:rsidRPr="00D924D6">
              <w:rPr>
                <w:sz w:val="20"/>
                <w:szCs w:val="20"/>
              </w:rPr>
              <w:t xml:space="preserve"> 1</w:t>
            </w:r>
          </w:p>
          <w:p w14:paraId="231DB478" w14:textId="77777777" w:rsidR="007F04C2" w:rsidRPr="00D924D6"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D924D6">
              <w:rPr>
                <w:sz w:val="20"/>
                <w:szCs w:val="20"/>
              </w:rPr>
              <w:t>ΕΣ 2.vii</w:t>
            </w:r>
            <w:r>
              <w:rPr>
                <w:sz w:val="20"/>
                <w:szCs w:val="20"/>
              </w:rPr>
              <w:t>:</w:t>
            </w:r>
            <w:r w:rsidRPr="007D7611">
              <w:rPr>
                <w:bCs/>
                <w:sz w:val="20"/>
                <w:szCs w:val="20"/>
              </w:rPr>
              <w:t xml:space="preserve"> RCO</w:t>
            </w:r>
            <w:r>
              <w:rPr>
                <w:bCs/>
                <w:sz w:val="20"/>
                <w:szCs w:val="20"/>
              </w:rPr>
              <w:t>80</w:t>
            </w:r>
            <w:r w:rsidRPr="000613D2">
              <w:rPr>
                <w:b/>
                <w:bCs/>
                <w:sz w:val="20"/>
                <w:szCs w:val="20"/>
              </w:rPr>
              <w:t xml:space="preserve"> </w:t>
            </w:r>
            <w:r>
              <w:rPr>
                <w:sz w:val="20"/>
                <w:szCs w:val="20"/>
              </w:rPr>
              <w:t xml:space="preserve">= </w:t>
            </w:r>
            <w:r w:rsidRPr="00D924D6">
              <w:rPr>
                <w:sz w:val="20"/>
                <w:szCs w:val="20"/>
              </w:rPr>
              <w:t xml:space="preserve"> 3</w:t>
            </w:r>
          </w:p>
          <w:p w14:paraId="45A1268D" w14:textId="77777777" w:rsidR="007F04C2" w:rsidRPr="00D924D6"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D924D6">
              <w:rPr>
                <w:i/>
                <w:iCs/>
                <w:sz w:val="20"/>
                <w:szCs w:val="20"/>
              </w:rPr>
              <w:t>Προτεραιότητα 3 (ΣΠ4/ΕΤΠΑ)</w:t>
            </w:r>
          </w:p>
          <w:p w14:paraId="5250C996" w14:textId="77777777" w:rsidR="007F04C2" w:rsidRPr="00D924D6"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D924D6">
              <w:rPr>
                <w:sz w:val="20"/>
                <w:szCs w:val="20"/>
              </w:rPr>
              <w:t>ΕΣ 4.iii</w:t>
            </w:r>
            <w:r>
              <w:rPr>
                <w:sz w:val="20"/>
                <w:szCs w:val="20"/>
              </w:rPr>
              <w:t>:</w:t>
            </w:r>
            <w:r w:rsidRPr="007D7611">
              <w:rPr>
                <w:bCs/>
                <w:sz w:val="20"/>
                <w:szCs w:val="20"/>
              </w:rPr>
              <w:t xml:space="preserve"> RCO</w:t>
            </w:r>
            <w:r>
              <w:rPr>
                <w:bCs/>
                <w:sz w:val="20"/>
                <w:szCs w:val="20"/>
              </w:rPr>
              <w:t>80</w:t>
            </w:r>
            <w:r w:rsidRPr="000613D2">
              <w:rPr>
                <w:b/>
                <w:bCs/>
                <w:sz w:val="20"/>
                <w:szCs w:val="20"/>
              </w:rPr>
              <w:t xml:space="preserve"> </w:t>
            </w:r>
            <w:r>
              <w:rPr>
                <w:sz w:val="20"/>
                <w:szCs w:val="20"/>
              </w:rPr>
              <w:t xml:space="preserve">= </w:t>
            </w:r>
            <w:r w:rsidRPr="00D924D6">
              <w:rPr>
                <w:sz w:val="20"/>
                <w:szCs w:val="20"/>
              </w:rPr>
              <w:t xml:space="preserve"> 2</w:t>
            </w:r>
          </w:p>
          <w:p w14:paraId="00525B95" w14:textId="77777777" w:rsidR="007F04C2" w:rsidRPr="00D924D6" w:rsidRDefault="007F04C2" w:rsidP="007F04C2">
            <w:pPr>
              <w:spacing w:after="0"/>
              <w:cnfStyle w:val="000000000000" w:firstRow="0" w:lastRow="0" w:firstColumn="0" w:lastColumn="0" w:oddVBand="0" w:evenVBand="0" w:oddHBand="0" w:evenHBand="0" w:firstRowFirstColumn="0" w:firstRowLastColumn="0" w:lastRowFirstColumn="0" w:lastRowLastColumn="0"/>
              <w:rPr>
                <w:i/>
                <w:iCs/>
                <w:sz w:val="20"/>
                <w:szCs w:val="20"/>
              </w:rPr>
            </w:pPr>
            <w:r w:rsidRPr="00D924D6">
              <w:rPr>
                <w:i/>
                <w:iCs/>
                <w:sz w:val="20"/>
                <w:szCs w:val="20"/>
              </w:rPr>
              <w:t>Προτεραιότητα 4 (ΣΠ5)</w:t>
            </w:r>
          </w:p>
          <w:p w14:paraId="72901FAB" w14:textId="77777777" w:rsidR="007F04C2" w:rsidRPr="007F04C2" w:rsidRDefault="007F04C2" w:rsidP="003B0A18">
            <w:pPr>
              <w:pStyle w:val="ac"/>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D924D6">
              <w:rPr>
                <w:sz w:val="20"/>
                <w:szCs w:val="20"/>
              </w:rPr>
              <w:t>ΕΣ 5.i</w:t>
            </w:r>
            <w:r>
              <w:rPr>
                <w:sz w:val="20"/>
                <w:szCs w:val="20"/>
                <w:lang w:val="en-US"/>
              </w:rPr>
              <w:t>i</w:t>
            </w:r>
            <w:r>
              <w:rPr>
                <w:sz w:val="20"/>
                <w:szCs w:val="20"/>
              </w:rPr>
              <w:t>:</w:t>
            </w:r>
            <w:r w:rsidRPr="007D7611">
              <w:rPr>
                <w:bCs/>
                <w:sz w:val="20"/>
                <w:szCs w:val="20"/>
              </w:rPr>
              <w:t xml:space="preserve"> RCO</w:t>
            </w:r>
            <w:r>
              <w:rPr>
                <w:bCs/>
                <w:sz w:val="20"/>
                <w:szCs w:val="20"/>
              </w:rPr>
              <w:t>80</w:t>
            </w:r>
            <w:r w:rsidRPr="000613D2">
              <w:rPr>
                <w:b/>
                <w:bCs/>
                <w:sz w:val="20"/>
                <w:szCs w:val="20"/>
              </w:rPr>
              <w:t xml:space="preserve"> </w:t>
            </w:r>
            <w:r>
              <w:rPr>
                <w:sz w:val="20"/>
                <w:szCs w:val="20"/>
              </w:rPr>
              <w:t xml:space="preserve">= </w:t>
            </w:r>
            <w:r w:rsidRPr="00D924D6">
              <w:rPr>
                <w:sz w:val="20"/>
                <w:szCs w:val="20"/>
              </w:rPr>
              <w:t xml:space="preserve"> 4</w:t>
            </w:r>
          </w:p>
        </w:tc>
      </w:tr>
    </w:tbl>
    <w:p w14:paraId="2D93D6CE" w14:textId="77777777" w:rsidR="007F04C2" w:rsidRDefault="007F04C2" w:rsidP="009C0824"/>
    <w:p w14:paraId="1BA47434" w14:textId="77777777" w:rsidR="007F04C2" w:rsidRPr="007F04C2" w:rsidRDefault="007F04C2" w:rsidP="00B0400F">
      <w:pPr>
        <w:pStyle w:val="3"/>
        <w:ind w:left="993" w:hanging="993"/>
      </w:pPr>
      <w:bookmarkStart w:id="474" w:name="_Toc83989661"/>
      <w:bookmarkStart w:id="475" w:name="_Toc85803519"/>
      <w:r w:rsidRPr="007F04C2">
        <w:t>RC</w:t>
      </w:r>
      <w:r w:rsidRPr="00D739B0">
        <w:t>O</w:t>
      </w:r>
      <w:r w:rsidRPr="007F04C2">
        <w:t xml:space="preserve"> 112 – Ενδιαφερόμενοι που συμμετέχουν στην εκπόνηση και την υλοποίηση στρατηγικών για ολοκληρωμένη χωρική ανάπτυξη</w:t>
      </w:r>
      <w:bookmarkEnd w:id="474"/>
      <w:bookmarkEnd w:id="475"/>
    </w:p>
    <w:tbl>
      <w:tblPr>
        <w:tblStyle w:val="110"/>
        <w:tblW w:w="5000" w:type="pct"/>
        <w:tblLayout w:type="fixed"/>
        <w:tblLook w:val="04A0" w:firstRow="1" w:lastRow="0" w:firstColumn="1" w:lastColumn="0" w:noHBand="0" w:noVBand="1"/>
      </w:tblPr>
      <w:tblGrid>
        <w:gridCol w:w="959"/>
        <w:gridCol w:w="2269"/>
        <w:gridCol w:w="6734"/>
      </w:tblGrid>
      <w:tr w:rsidR="007F04C2" w:rsidRPr="009C0824" w14:paraId="66BD09C2"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noWrap/>
            <w:hideMark/>
          </w:tcPr>
          <w:p w14:paraId="0F0AC0CA" w14:textId="77777777" w:rsidR="007F04C2" w:rsidRPr="009C0824" w:rsidRDefault="007F04C2"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noWrap/>
            <w:vAlign w:val="center"/>
            <w:hideMark/>
          </w:tcPr>
          <w:p w14:paraId="2A92CD51"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noWrap/>
            <w:vAlign w:val="center"/>
            <w:hideMark/>
          </w:tcPr>
          <w:p w14:paraId="5CDB5E49"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F04C2" w:rsidRPr="009C0824" w14:paraId="25C6BFE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7D2C3F40"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0</w:t>
            </w:r>
          </w:p>
        </w:tc>
        <w:tc>
          <w:tcPr>
            <w:tcW w:w="1139" w:type="pct"/>
            <w:noWrap/>
          </w:tcPr>
          <w:p w14:paraId="25836A0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3D88022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p>
        </w:tc>
      </w:tr>
      <w:tr w:rsidR="007F04C2" w:rsidRPr="009C0824" w14:paraId="6CABDBB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4BCA375"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3D7B59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655E45E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C707A">
              <w:rPr>
                <w:b/>
                <w:noProof/>
                <w:color w:val="000000"/>
                <w:sz w:val="20"/>
                <w:szCs w:val="20"/>
                <w:lang w:val="el"/>
              </w:rPr>
              <w:t>RCO112</w:t>
            </w:r>
          </w:p>
        </w:tc>
      </w:tr>
      <w:tr w:rsidR="007F04C2" w:rsidRPr="009C0824" w14:paraId="1305E5F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81A16C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3BE811B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50FCF312"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76" w:name="_Hlk76473881"/>
            <w:r w:rsidRPr="0021676C">
              <w:rPr>
                <w:b/>
                <w:noProof/>
                <w:color w:val="000000"/>
                <w:sz w:val="20"/>
                <w:szCs w:val="20"/>
                <w:lang w:val="el"/>
              </w:rPr>
              <w:t>Ενδιαφερόμενοι που συμμετέχουν στην εκπόνηση και την υλοποίηση στρατηγικών για ολοκληρωμένη χωρική ανάπτυξη</w:t>
            </w:r>
            <w:bookmarkEnd w:id="476"/>
          </w:p>
        </w:tc>
      </w:tr>
      <w:tr w:rsidR="007F04C2" w:rsidRPr="00B44F51" w14:paraId="20928B6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6453E1D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010BB5E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394ED6C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174462">
              <w:rPr>
                <w:noProof/>
                <w:color w:val="000000"/>
                <w:sz w:val="20"/>
                <w:szCs w:val="20"/>
                <w:lang w:val="en-US"/>
              </w:rPr>
              <w:t>RCO112 Stakeholders in integrated territorial development</w:t>
            </w:r>
          </w:p>
        </w:tc>
      </w:tr>
      <w:tr w:rsidR="007F04C2" w:rsidRPr="009C0824" w14:paraId="1D62195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0FABE1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1E5A6F3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0E6A419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συμμετοχές των ενδιαφερόμενων μερών</w:t>
            </w:r>
          </w:p>
        </w:tc>
      </w:tr>
      <w:tr w:rsidR="007F04C2" w:rsidRPr="009C0824" w14:paraId="14FB1B4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771F065"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492046D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764A21A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w:t>
            </w:r>
            <w:r>
              <w:rPr>
                <w:noProof/>
                <w:color w:val="000000"/>
                <w:sz w:val="20"/>
                <w:szCs w:val="20"/>
              </w:rPr>
              <w:t>ών</w:t>
            </w:r>
          </w:p>
        </w:tc>
      </w:tr>
      <w:tr w:rsidR="007F04C2" w:rsidRPr="009C0824" w14:paraId="3841663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052516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710AAC3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417ECB1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F04C2" w:rsidRPr="009C0824" w14:paraId="4C840DF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FFAAB9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0E966DE5"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3C02A51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6C576B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1198A5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4BDBEC0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4EFA1DD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6505ED7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0C4797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3C740A2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4AB6E1EC"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 xml:space="preserve">ΣΠ </w:t>
            </w:r>
            <w:r w:rsidRPr="007C707A">
              <w:rPr>
                <w:noProof/>
                <w:color w:val="000000"/>
                <w:sz w:val="20"/>
                <w:szCs w:val="20"/>
                <w:lang w:val="el"/>
              </w:rPr>
              <w:t>5 Ευρώπη πιο κοντά στους πολίτες</w:t>
            </w:r>
          </w:p>
        </w:tc>
      </w:tr>
      <w:tr w:rsidR="007F04C2" w:rsidRPr="009C0824" w14:paraId="747560DA"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F73695D"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799DCFA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36351736" w14:textId="77777777" w:rsidR="007F04C2" w:rsidRDefault="007F04C2" w:rsidP="007F04C2">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noProof/>
                <w:color w:val="000000"/>
                <w:sz w:val="20"/>
                <w:szCs w:val="20"/>
                <w:lang w:val="el"/>
              </w:rPr>
            </w:pPr>
            <w:r w:rsidRPr="00547025">
              <w:rPr>
                <w:noProof/>
                <w:color w:val="000000"/>
                <w:sz w:val="20"/>
                <w:szCs w:val="20"/>
              </w:rPr>
              <w:t xml:space="preserve">RSO5.1 </w:t>
            </w:r>
            <w:r w:rsidRPr="007C707A">
              <w:rPr>
                <w:noProof/>
                <w:color w:val="000000"/>
                <w:sz w:val="20"/>
                <w:szCs w:val="20"/>
                <w:lang w:val="el"/>
              </w:rPr>
              <w:t xml:space="preserve">Ολοκληρωμένη ανάπτυξη σε αστικές περιοχές· </w:t>
            </w:r>
          </w:p>
          <w:p w14:paraId="2DC833B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47025">
              <w:rPr>
                <w:noProof/>
                <w:color w:val="000000"/>
                <w:sz w:val="20"/>
                <w:szCs w:val="20"/>
              </w:rPr>
              <w:t xml:space="preserve">RSO5.2 </w:t>
            </w:r>
            <w:r w:rsidRPr="007C707A">
              <w:rPr>
                <w:noProof/>
                <w:color w:val="000000"/>
                <w:sz w:val="20"/>
                <w:szCs w:val="20"/>
                <w:lang w:val="el"/>
              </w:rPr>
              <w:t>Ολοκληρωμένη ανάπτυξη σε περιοχές εκτός των αστικών περιοχών.</w:t>
            </w:r>
          </w:p>
        </w:tc>
      </w:tr>
      <w:tr w:rsidR="007F04C2" w:rsidRPr="009C0824" w14:paraId="31DCECA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1175D1"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76E1BF0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4D6B0D52" w14:textId="77777777" w:rsidR="007F04C2" w:rsidRPr="00686C26"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7C707A">
              <w:rPr>
                <w:noProof/>
                <w:color w:val="000000"/>
                <w:sz w:val="20"/>
                <w:szCs w:val="20"/>
                <w:lang w:val="el"/>
              </w:rPr>
              <w:t xml:space="preserve">Αριθμός πολιτών και θεσμικών ενδιαφερόμενων μερών που συμμετέχουν στην </w:t>
            </w:r>
            <w:r>
              <w:rPr>
                <w:noProof/>
                <w:color w:val="000000"/>
                <w:sz w:val="20"/>
                <w:szCs w:val="20"/>
                <w:lang w:val="el"/>
              </w:rPr>
              <w:t>προετοιμασία</w:t>
            </w:r>
            <w:r w:rsidRPr="007C707A">
              <w:rPr>
                <w:noProof/>
                <w:color w:val="000000"/>
                <w:sz w:val="20"/>
                <w:szCs w:val="20"/>
                <w:lang w:val="el"/>
              </w:rPr>
              <w:t xml:space="preserve"> και την </w:t>
            </w:r>
            <w:r>
              <w:rPr>
                <w:noProof/>
                <w:color w:val="000000"/>
                <w:sz w:val="20"/>
                <w:szCs w:val="20"/>
                <w:lang w:val="el"/>
              </w:rPr>
              <w:t>υλοποίηση</w:t>
            </w:r>
            <w:r w:rsidRPr="007C707A">
              <w:rPr>
                <w:noProof/>
                <w:color w:val="000000"/>
                <w:sz w:val="20"/>
                <w:szCs w:val="20"/>
                <w:lang w:val="el"/>
              </w:rPr>
              <w:t xml:space="preserve"> στρατηγικών ολοκληρωμένης </w:t>
            </w:r>
            <w:r>
              <w:rPr>
                <w:noProof/>
                <w:color w:val="000000"/>
                <w:sz w:val="20"/>
                <w:szCs w:val="20"/>
                <w:lang w:val="el"/>
              </w:rPr>
              <w:t>χωρικής</w:t>
            </w:r>
            <w:r w:rsidRPr="007C707A">
              <w:rPr>
                <w:noProof/>
                <w:color w:val="000000"/>
                <w:sz w:val="20"/>
                <w:szCs w:val="20"/>
                <w:lang w:val="el"/>
              </w:rPr>
              <w:t xml:space="preserve"> ανάπτυξης. Οι ενδιαφερόμενοι που συμμ</w:t>
            </w:r>
            <w:r>
              <w:rPr>
                <w:noProof/>
                <w:color w:val="000000"/>
                <w:sz w:val="20"/>
                <w:szCs w:val="20"/>
                <w:lang w:val="el"/>
              </w:rPr>
              <w:t>ετέχουν σε διάφορες συναντήσεις</w:t>
            </w:r>
            <w:r w:rsidRPr="007C707A">
              <w:rPr>
                <w:noProof/>
                <w:color w:val="000000"/>
                <w:sz w:val="20"/>
                <w:szCs w:val="20"/>
                <w:lang w:val="el"/>
              </w:rPr>
              <w:t xml:space="preserve">/ εκδηλώσεις πρέπει να </w:t>
            </w:r>
            <w:r>
              <w:rPr>
                <w:noProof/>
                <w:color w:val="000000"/>
                <w:sz w:val="20"/>
                <w:szCs w:val="20"/>
                <w:lang w:val="el"/>
              </w:rPr>
              <w:t>προσ</w:t>
            </w:r>
            <w:r w:rsidRPr="007C707A">
              <w:rPr>
                <w:noProof/>
                <w:color w:val="000000"/>
                <w:sz w:val="20"/>
                <w:szCs w:val="20"/>
                <w:lang w:val="el"/>
              </w:rPr>
              <w:t xml:space="preserve">μετρούνται πολλές φορές. Εάν δύο ή περισσότεροι εκπρόσωποι </w:t>
            </w:r>
            <w:r>
              <w:rPr>
                <w:noProof/>
                <w:color w:val="000000"/>
                <w:sz w:val="20"/>
                <w:szCs w:val="20"/>
                <w:lang w:val="el"/>
              </w:rPr>
              <w:t xml:space="preserve">του ίδιου οργανισμού ενδιαφερόμενων </w:t>
            </w:r>
            <w:r w:rsidRPr="007C707A">
              <w:rPr>
                <w:noProof/>
                <w:color w:val="000000"/>
                <w:sz w:val="20"/>
                <w:szCs w:val="20"/>
                <w:lang w:val="el"/>
              </w:rPr>
              <w:t xml:space="preserve">συμμετέχουν στην ίδια συνεδρίαση, ο οργανισμός πρέπει να προσμετρηθεί μία φορά. </w:t>
            </w:r>
          </w:p>
          <w:p w14:paraId="1EEAD43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91F42">
              <w:rPr>
                <w:noProof/>
                <w:color w:val="000000"/>
                <w:sz w:val="20"/>
                <w:szCs w:val="20"/>
                <w:lang w:val="el"/>
              </w:rPr>
              <w:t xml:space="preserve">Δραστηριότητες συμμετοχής που περιορίζονται αποκλειστικά στην ενημέρωση και </w:t>
            </w:r>
            <w:r>
              <w:rPr>
                <w:noProof/>
                <w:color w:val="000000"/>
                <w:sz w:val="20"/>
                <w:szCs w:val="20"/>
              </w:rPr>
              <w:t>διαβούλευση</w:t>
            </w:r>
            <w:r w:rsidRPr="00991F42">
              <w:rPr>
                <w:noProof/>
                <w:color w:val="000000"/>
                <w:sz w:val="20"/>
                <w:szCs w:val="20"/>
                <w:lang w:val="el"/>
              </w:rPr>
              <w:t xml:space="preserve"> των ενδιαφερόμενων μερών δεν προσμετρώνται.</w:t>
            </w:r>
            <w:r w:rsidRPr="0059552C">
              <w:rPr>
                <w:noProof/>
                <w:color w:val="000000"/>
                <w:sz w:val="20"/>
                <w:szCs w:val="20"/>
                <w:lang w:val="el"/>
              </w:rPr>
              <w:t xml:space="preserve"> </w:t>
            </w:r>
          </w:p>
        </w:tc>
      </w:tr>
      <w:tr w:rsidR="007F04C2" w:rsidRPr="009C0824" w14:paraId="20812C8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36F5089"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60713C0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7318FBC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rPr>
              <w:t>ΟΠΣ-ΕΣΠΑ</w:t>
            </w:r>
          </w:p>
        </w:tc>
      </w:tr>
      <w:tr w:rsidR="007F04C2" w:rsidRPr="009C0824" w14:paraId="5CE5D27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69652D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FF40DF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70C8A81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Με</w:t>
            </w:r>
            <w:r w:rsidRPr="007C707A">
              <w:rPr>
                <w:noProof/>
                <w:color w:val="000000"/>
                <w:sz w:val="20"/>
                <w:szCs w:val="20"/>
                <w:lang w:val="el"/>
              </w:rPr>
              <w:t xml:space="preserve"> την ολοκλήρωση </w:t>
            </w:r>
            <w:r>
              <w:rPr>
                <w:noProof/>
                <w:color w:val="000000"/>
                <w:sz w:val="20"/>
                <w:szCs w:val="20"/>
                <w:lang w:val="el"/>
              </w:rPr>
              <w:t>των δραστηριότητων συμμετοχής</w:t>
            </w:r>
          </w:p>
        </w:tc>
      </w:tr>
      <w:tr w:rsidR="007F04C2" w:rsidRPr="009C0824" w14:paraId="2C5D7A0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C759EB"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35D18BE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42F0D66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159E7E9E"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91ED46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EC845C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742A61AC" w14:textId="77777777" w:rsidR="007F04C2" w:rsidRPr="00F564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18F1F70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564A1C">
              <w:rPr>
                <w:noProof/>
                <w:color w:val="000000"/>
                <w:sz w:val="20"/>
                <w:szCs w:val="20"/>
              </w:rPr>
              <w:t xml:space="preserve">Εκτιμήσεις για τις τιμές στόχου των ενταγμένων έργων </w:t>
            </w:r>
            <w:r w:rsidRPr="00F564D0">
              <w:rPr>
                <w:noProof/>
                <w:color w:val="000000"/>
                <w:sz w:val="20"/>
                <w:szCs w:val="20"/>
              </w:rPr>
              <w:t xml:space="preserve">και </w:t>
            </w:r>
            <w:r>
              <w:rPr>
                <w:noProof/>
                <w:color w:val="000000"/>
                <w:sz w:val="20"/>
                <w:szCs w:val="20"/>
              </w:rPr>
              <w:t xml:space="preserve">επιτευχθείες </w:t>
            </w:r>
            <w:r w:rsidRPr="00F564D0">
              <w:rPr>
                <w:noProof/>
                <w:color w:val="000000"/>
                <w:sz w:val="20"/>
                <w:szCs w:val="20"/>
              </w:rPr>
              <w:t>τιμές</w:t>
            </w:r>
            <w:r>
              <w:rPr>
                <w:noProof/>
                <w:color w:val="000000"/>
                <w:sz w:val="20"/>
                <w:szCs w:val="20"/>
              </w:rPr>
              <w:t xml:space="preserve">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w:t>
            </w:r>
            <w:r>
              <w:rPr>
                <w:noProof/>
                <w:color w:val="000000"/>
                <w:sz w:val="20"/>
                <w:szCs w:val="20"/>
              </w:rPr>
              <w:t xml:space="preserve">και για τις δύο, </w:t>
            </w:r>
            <w:r w:rsidRPr="00F564D0">
              <w:rPr>
                <w:noProof/>
                <w:color w:val="000000"/>
                <w:sz w:val="20"/>
                <w:szCs w:val="20"/>
              </w:rPr>
              <w:t xml:space="preserve">μέχρι </w:t>
            </w:r>
            <w:r w:rsidRPr="00726872">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sidRPr="002B6E89">
              <w:rPr>
                <w:noProof/>
                <w:color w:val="000000"/>
                <w:sz w:val="20"/>
                <w:szCs w:val="20"/>
              </w:rPr>
              <w:t>5</w:t>
            </w:r>
            <w:r w:rsidRPr="00F564D0">
              <w:rPr>
                <w:noProof/>
                <w:color w:val="000000"/>
                <w:sz w:val="20"/>
                <w:szCs w:val="20"/>
              </w:rPr>
              <w:t>).</w:t>
            </w:r>
          </w:p>
        </w:tc>
      </w:tr>
      <w:tr w:rsidR="007F04C2" w:rsidRPr="009C0824" w14:paraId="2381025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C6C3A47"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5F04AF8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51CF948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7810B3C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7447A09"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090A735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70F8137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0D9D4D6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33CD751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6C11DC2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0438AEF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 xml:space="preserve"> </w:t>
            </w:r>
          </w:p>
        </w:tc>
      </w:tr>
    </w:tbl>
    <w:p w14:paraId="66AFB5DF" w14:textId="77777777" w:rsidR="007F04C2" w:rsidRDefault="007F04C2" w:rsidP="009C0824"/>
    <w:p w14:paraId="7DE10818" w14:textId="77777777" w:rsidR="007F04C2" w:rsidRPr="007F04C2" w:rsidRDefault="007F04C2" w:rsidP="00B0400F">
      <w:pPr>
        <w:pStyle w:val="3"/>
        <w:ind w:left="993" w:hanging="993"/>
      </w:pPr>
      <w:bookmarkStart w:id="477" w:name="_Toc83989662"/>
      <w:bookmarkStart w:id="478" w:name="_Toc85803520"/>
      <w:r w:rsidRPr="007F04C2">
        <w:t>RCΟ 114 – Ανοιχτοί χώροι που δημιουργούνται ή αποκαθίστανται σε αστικές περιοχές</w:t>
      </w:r>
      <w:bookmarkEnd w:id="477"/>
      <w:bookmarkEnd w:id="478"/>
    </w:p>
    <w:tbl>
      <w:tblPr>
        <w:tblStyle w:val="110"/>
        <w:tblW w:w="5000" w:type="pct"/>
        <w:tblLayout w:type="fixed"/>
        <w:tblLook w:val="04A0" w:firstRow="1" w:lastRow="0" w:firstColumn="1" w:lastColumn="0" w:noHBand="0" w:noVBand="1"/>
      </w:tblPr>
      <w:tblGrid>
        <w:gridCol w:w="959"/>
        <w:gridCol w:w="2269"/>
        <w:gridCol w:w="6734"/>
      </w:tblGrid>
      <w:tr w:rsidR="007F04C2" w:rsidRPr="009C0824" w14:paraId="4D7E08BE" w14:textId="77777777" w:rsidTr="002574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 w:type="pct"/>
            <w:noWrap/>
            <w:hideMark/>
          </w:tcPr>
          <w:p w14:paraId="3D0089FD" w14:textId="77777777" w:rsidR="007F04C2" w:rsidRPr="009C0824" w:rsidRDefault="007F04C2" w:rsidP="00BF7840">
            <w:pPr>
              <w:spacing w:before="60" w:after="60" w:line="240" w:lineRule="auto"/>
              <w:ind w:left="-57" w:right="-57"/>
              <w:jc w:val="center"/>
              <w:rPr>
                <w:rFonts w:cs="Calibri"/>
                <w:sz w:val="20"/>
                <w:szCs w:val="20"/>
              </w:rPr>
            </w:pPr>
            <w:r w:rsidRPr="009C0824">
              <w:rPr>
                <w:rFonts w:cs="Calibri"/>
                <w:sz w:val="20"/>
                <w:szCs w:val="20"/>
              </w:rPr>
              <w:t xml:space="preserve">Αρ. </w:t>
            </w:r>
            <w:r w:rsidRPr="00BF7840">
              <w:rPr>
                <w:rFonts w:cs="Calibri"/>
                <w:color w:val="000000"/>
                <w:sz w:val="20"/>
                <w:szCs w:val="20"/>
                <w:lang w:eastAsia="el-GR"/>
              </w:rPr>
              <w:t>γραμμής</w:t>
            </w:r>
          </w:p>
        </w:tc>
        <w:tc>
          <w:tcPr>
            <w:tcW w:w="1139" w:type="pct"/>
            <w:noWrap/>
            <w:vAlign w:val="center"/>
            <w:hideMark/>
          </w:tcPr>
          <w:p w14:paraId="58BA7FC2"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Πεδίο</w:t>
            </w:r>
          </w:p>
        </w:tc>
        <w:tc>
          <w:tcPr>
            <w:tcW w:w="3380" w:type="pct"/>
            <w:noWrap/>
            <w:vAlign w:val="center"/>
            <w:hideMark/>
          </w:tcPr>
          <w:p w14:paraId="05C40EF2" w14:textId="77777777" w:rsidR="007F04C2" w:rsidRPr="009C0824" w:rsidRDefault="007F04C2" w:rsidP="00257455">
            <w:pPr>
              <w:keepNext/>
              <w:spacing w:before="60" w:after="6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Μεταδεδομένα δείκτη</w:t>
            </w:r>
          </w:p>
        </w:tc>
      </w:tr>
      <w:tr w:rsidR="007F04C2" w:rsidRPr="009C0824" w14:paraId="3F2F3068"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77224F0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0</w:t>
            </w:r>
          </w:p>
        </w:tc>
        <w:tc>
          <w:tcPr>
            <w:tcW w:w="1139" w:type="pct"/>
            <w:noWrap/>
          </w:tcPr>
          <w:p w14:paraId="7A3E3F2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Συνάφεια ταμείου</w:t>
            </w:r>
          </w:p>
        </w:tc>
        <w:tc>
          <w:tcPr>
            <w:tcW w:w="3380" w:type="pct"/>
            <w:noWrap/>
          </w:tcPr>
          <w:p w14:paraId="410A320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ΕΤΠΑ</w:t>
            </w:r>
          </w:p>
        </w:tc>
      </w:tr>
      <w:tr w:rsidR="007F04C2" w:rsidRPr="009C0824" w14:paraId="31E9032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060E026"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w:t>
            </w:r>
          </w:p>
        </w:tc>
        <w:tc>
          <w:tcPr>
            <w:tcW w:w="1139" w:type="pct"/>
            <w:noWrap/>
            <w:hideMark/>
          </w:tcPr>
          <w:p w14:paraId="6F83C78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Κωδικός δείκτη</w:t>
            </w:r>
          </w:p>
        </w:tc>
        <w:tc>
          <w:tcPr>
            <w:tcW w:w="3380" w:type="pct"/>
            <w:noWrap/>
          </w:tcPr>
          <w:p w14:paraId="2D8A68F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7C707A">
              <w:rPr>
                <w:b/>
                <w:noProof/>
                <w:color w:val="000000"/>
                <w:sz w:val="20"/>
                <w:szCs w:val="20"/>
                <w:lang w:val="el"/>
              </w:rPr>
              <w:t>RCO114</w:t>
            </w:r>
          </w:p>
        </w:tc>
      </w:tr>
      <w:tr w:rsidR="007F04C2" w:rsidRPr="009C0824" w14:paraId="6AD250E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329BC17"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2</w:t>
            </w:r>
          </w:p>
        </w:tc>
        <w:tc>
          <w:tcPr>
            <w:tcW w:w="1139" w:type="pct"/>
            <w:noWrap/>
            <w:hideMark/>
          </w:tcPr>
          <w:p w14:paraId="0321938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C0824">
              <w:rPr>
                <w:rFonts w:cs="Calibri"/>
                <w:b/>
                <w:bCs/>
                <w:sz w:val="20"/>
                <w:szCs w:val="20"/>
              </w:rPr>
              <w:t>Ονομασία δείκτη</w:t>
            </w:r>
          </w:p>
        </w:tc>
        <w:tc>
          <w:tcPr>
            <w:tcW w:w="3380" w:type="pct"/>
          </w:tcPr>
          <w:p w14:paraId="3A264FDB"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bookmarkStart w:id="479" w:name="_Hlk76473967"/>
            <w:r w:rsidRPr="0021676C">
              <w:rPr>
                <w:b/>
                <w:noProof/>
                <w:color w:val="000000"/>
                <w:sz w:val="20"/>
                <w:szCs w:val="20"/>
                <w:lang w:val="el"/>
              </w:rPr>
              <w:t>Ανοιχτοί χώροι που δημιουργούνται ή αποκαθίστανται σε αστικές περιοχές</w:t>
            </w:r>
            <w:bookmarkEnd w:id="479"/>
            <w:r w:rsidRPr="002B6E89">
              <w:rPr>
                <w:b/>
                <w:noProof/>
                <w:color w:val="000000"/>
                <w:sz w:val="20"/>
                <w:szCs w:val="20"/>
              </w:rPr>
              <w:t>*</w:t>
            </w:r>
          </w:p>
        </w:tc>
      </w:tr>
      <w:tr w:rsidR="007F04C2" w:rsidRPr="00B44F51" w14:paraId="438193B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tcPr>
          <w:p w14:paraId="2176EF0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lang w:val="en-IE"/>
              </w:rPr>
              <w:t>2b</w:t>
            </w:r>
          </w:p>
        </w:tc>
        <w:tc>
          <w:tcPr>
            <w:tcW w:w="1139" w:type="pct"/>
            <w:noWrap/>
          </w:tcPr>
          <w:p w14:paraId="6ABBFD0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lang w:val="el"/>
              </w:rPr>
              <w:t>Κωδικός δείκτη και σύντομο όνομα (όνομα ανοιχτών δεδομένων)</w:t>
            </w:r>
          </w:p>
        </w:tc>
        <w:tc>
          <w:tcPr>
            <w:tcW w:w="3380" w:type="pct"/>
            <w:noWrap/>
          </w:tcPr>
          <w:p w14:paraId="48E63B6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US"/>
              </w:rPr>
            </w:pPr>
            <w:r w:rsidRPr="00547025">
              <w:rPr>
                <w:noProof/>
                <w:color w:val="000000"/>
                <w:sz w:val="20"/>
                <w:szCs w:val="20"/>
                <w:lang w:val="en-US"/>
              </w:rPr>
              <w:t>RCO114 Open space created or rehabilitated in urban areas</w:t>
            </w:r>
          </w:p>
        </w:tc>
      </w:tr>
      <w:tr w:rsidR="007F04C2" w:rsidRPr="009C0824" w14:paraId="2503BE83"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D0BCCC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3</w:t>
            </w:r>
          </w:p>
        </w:tc>
        <w:tc>
          <w:tcPr>
            <w:tcW w:w="1139" w:type="pct"/>
            <w:noWrap/>
            <w:hideMark/>
          </w:tcPr>
          <w:p w14:paraId="28BB180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Μονάδα μέτρησης</w:t>
            </w:r>
          </w:p>
        </w:tc>
        <w:tc>
          <w:tcPr>
            <w:tcW w:w="3380" w:type="pct"/>
            <w:noWrap/>
          </w:tcPr>
          <w:p w14:paraId="2C9681F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τετραγωνικά μέτρα</w:t>
            </w:r>
          </w:p>
        </w:tc>
      </w:tr>
      <w:tr w:rsidR="007F04C2" w:rsidRPr="009C0824" w14:paraId="71F34897"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BB077C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4</w:t>
            </w:r>
          </w:p>
        </w:tc>
        <w:tc>
          <w:tcPr>
            <w:tcW w:w="1139" w:type="pct"/>
            <w:noWrap/>
            <w:hideMark/>
          </w:tcPr>
          <w:p w14:paraId="5BEF5B5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Τύπος δείκτη</w:t>
            </w:r>
          </w:p>
        </w:tc>
        <w:tc>
          <w:tcPr>
            <w:tcW w:w="3380" w:type="pct"/>
            <w:noWrap/>
          </w:tcPr>
          <w:p w14:paraId="088F065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Pr>
                <w:noProof/>
                <w:color w:val="000000"/>
                <w:sz w:val="20"/>
                <w:szCs w:val="20"/>
                <w:lang w:val="el"/>
              </w:rPr>
              <w:t>εκροών</w:t>
            </w:r>
          </w:p>
        </w:tc>
      </w:tr>
      <w:tr w:rsidR="007F04C2" w:rsidRPr="009C0824" w14:paraId="76026E21"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D34B4E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5</w:t>
            </w:r>
          </w:p>
        </w:tc>
        <w:tc>
          <w:tcPr>
            <w:tcW w:w="1139" w:type="pct"/>
            <w:noWrap/>
            <w:hideMark/>
          </w:tcPr>
          <w:p w14:paraId="0A0CD91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Βάσης</w:t>
            </w:r>
          </w:p>
        </w:tc>
        <w:tc>
          <w:tcPr>
            <w:tcW w:w="3380" w:type="pct"/>
            <w:noWrap/>
          </w:tcPr>
          <w:p w14:paraId="29EFF7C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0</w:t>
            </w:r>
          </w:p>
        </w:tc>
      </w:tr>
      <w:tr w:rsidR="007F04C2" w:rsidRPr="009C0824" w14:paraId="0E8118A2"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5647CF17"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6</w:t>
            </w:r>
          </w:p>
        </w:tc>
        <w:tc>
          <w:tcPr>
            <w:tcW w:w="1139" w:type="pct"/>
            <w:noWrap/>
            <w:hideMark/>
          </w:tcPr>
          <w:p w14:paraId="1BE07CCD"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Ορόσημο 2024</w:t>
            </w:r>
          </w:p>
        </w:tc>
        <w:tc>
          <w:tcPr>
            <w:tcW w:w="3380" w:type="pct"/>
            <w:noWrap/>
          </w:tcPr>
          <w:p w14:paraId="0E2076F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567A0F2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099AC11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7</w:t>
            </w:r>
          </w:p>
        </w:tc>
        <w:tc>
          <w:tcPr>
            <w:tcW w:w="1139" w:type="pct"/>
            <w:noWrap/>
            <w:hideMark/>
          </w:tcPr>
          <w:p w14:paraId="10EE58B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Τιμή Στόχος 2029</w:t>
            </w:r>
          </w:p>
        </w:tc>
        <w:tc>
          <w:tcPr>
            <w:tcW w:w="3380" w:type="pct"/>
            <w:noWrap/>
          </w:tcPr>
          <w:p w14:paraId="22CE114A"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&gt;0</w:t>
            </w:r>
          </w:p>
        </w:tc>
      </w:tr>
      <w:tr w:rsidR="007F04C2" w:rsidRPr="009C0824" w14:paraId="41B8CC2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3A56CF8"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8</w:t>
            </w:r>
          </w:p>
        </w:tc>
        <w:tc>
          <w:tcPr>
            <w:tcW w:w="1139" w:type="pct"/>
            <w:noWrap/>
            <w:hideMark/>
          </w:tcPr>
          <w:p w14:paraId="1C52395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Στόχος πολιτικής</w:t>
            </w:r>
          </w:p>
        </w:tc>
        <w:tc>
          <w:tcPr>
            <w:tcW w:w="3380" w:type="pct"/>
            <w:noWrap/>
          </w:tcPr>
          <w:p w14:paraId="196E90E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Χρήση σε όλους τους στόχους πολιτικής, κατά περίπτωση</w:t>
            </w:r>
          </w:p>
        </w:tc>
      </w:tr>
      <w:tr w:rsidR="007F04C2" w:rsidRPr="009C0824" w14:paraId="1FD66925"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697CA16C"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9</w:t>
            </w:r>
          </w:p>
        </w:tc>
        <w:tc>
          <w:tcPr>
            <w:tcW w:w="1139" w:type="pct"/>
            <w:noWrap/>
            <w:hideMark/>
          </w:tcPr>
          <w:p w14:paraId="6D49A15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Ειδικός στόχος</w:t>
            </w:r>
          </w:p>
        </w:tc>
        <w:tc>
          <w:tcPr>
            <w:tcW w:w="3380" w:type="pct"/>
            <w:noWrap/>
          </w:tcPr>
          <w:p w14:paraId="3CBFA980"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 xml:space="preserve">Χρήση σε όλους τους </w:t>
            </w:r>
            <w:r>
              <w:rPr>
                <w:noProof/>
                <w:color w:val="000000"/>
                <w:sz w:val="20"/>
                <w:szCs w:val="20"/>
                <w:lang w:val="el"/>
              </w:rPr>
              <w:t xml:space="preserve">ειδικούς </w:t>
            </w:r>
            <w:r w:rsidRPr="007C707A">
              <w:rPr>
                <w:noProof/>
                <w:color w:val="000000"/>
                <w:sz w:val="20"/>
                <w:szCs w:val="20"/>
                <w:lang w:val="el"/>
              </w:rPr>
              <w:t>στόχους, κατά περίπτωση</w:t>
            </w:r>
          </w:p>
        </w:tc>
      </w:tr>
      <w:tr w:rsidR="007F04C2" w:rsidRPr="009C0824" w14:paraId="57FAE216"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F8C7B84"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10</w:t>
            </w:r>
          </w:p>
        </w:tc>
        <w:tc>
          <w:tcPr>
            <w:tcW w:w="1139" w:type="pct"/>
            <w:noWrap/>
            <w:hideMark/>
          </w:tcPr>
          <w:p w14:paraId="4B6B774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Βασικές έννοιες και ορισμοί</w:t>
            </w:r>
          </w:p>
        </w:tc>
        <w:tc>
          <w:tcPr>
            <w:tcW w:w="3380" w:type="pct"/>
          </w:tcPr>
          <w:p w14:paraId="74CCCB04" w14:textId="77777777" w:rsidR="007F04C2" w:rsidRPr="00A73B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A73BD0">
              <w:rPr>
                <w:rFonts w:cstheme="minorHAnsi"/>
                <w:color w:val="000000"/>
                <w:sz w:val="20"/>
                <w:szCs w:val="20"/>
                <w:lang w:eastAsia="en-IE"/>
              </w:rPr>
              <w:t>Επιφάνεια ανακαινισμένων/</w:t>
            </w:r>
            <w:r>
              <w:rPr>
                <w:rFonts w:cstheme="minorHAnsi"/>
                <w:color w:val="000000"/>
                <w:sz w:val="20"/>
                <w:szCs w:val="20"/>
                <w:lang w:eastAsia="en-IE"/>
              </w:rPr>
              <w:t xml:space="preserve">νέων </w:t>
            </w:r>
            <w:r w:rsidRPr="00A73BD0">
              <w:rPr>
                <w:rFonts w:cstheme="minorHAnsi"/>
                <w:color w:val="000000"/>
                <w:sz w:val="20"/>
                <w:szCs w:val="20"/>
                <w:lang w:eastAsia="en-IE"/>
              </w:rPr>
              <w:t>προσβάσιμων ανοικτών δημόσιων χώρων.</w:t>
            </w:r>
          </w:p>
          <w:p w14:paraId="6F9556EE" w14:textId="77777777" w:rsidR="007F04C2" w:rsidRPr="00A73B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A73BD0">
              <w:rPr>
                <w:rFonts w:cstheme="minorHAnsi"/>
                <w:color w:val="000000"/>
                <w:sz w:val="20"/>
                <w:szCs w:val="20"/>
                <w:lang w:eastAsia="en-IE"/>
              </w:rPr>
              <w:t>Ο δείκτης περιλαμβάνει τους ανοικτούς δημόσιους χώρους σύμφωνα με τον ορισμό του ΟΗΕ: "όλοι οι χώροι που ανήκουν στο δημόσιο ή είναι δημόσιας χρήσης, προσβάσιμοι και ευχάριστοι από όλους, δωρεάν και χωρίς κίνητρο κέρδους".</w:t>
            </w:r>
          </w:p>
          <w:p w14:paraId="4F34D9AD" w14:textId="77777777" w:rsidR="007F04C2" w:rsidRPr="00653A68"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en-IE"/>
              </w:rPr>
            </w:pPr>
            <w:r w:rsidRPr="00A73BD0">
              <w:rPr>
                <w:rFonts w:cstheme="minorHAnsi"/>
                <w:color w:val="000000"/>
                <w:sz w:val="20"/>
                <w:szCs w:val="20"/>
                <w:lang w:eastAsia="en-IE"/>
              </w:rPr>
              <w:t xml:space="preserve">Οι ανοιχτοί δημόσιοι χώροι μπορεί να περιλαμβάνουν πάρκα, </w:t>
            </w:r>
            <w:r>
              <w:rPr>
                <w:rFonts w:cstheme="minorHAnsi"/>
                <w:color w:val="000000"/>
                <w:sz w:val="20"/>
                <w:szCs w:val="20"/>
                <w:lang w:eastAsia="en-IE"/>
              </w:rPr>
              <w:t xml:space="preserve">δημοτικούς </w:t>
            </w:r>
            <w:r w:rsidRPr="00A73BD0">
              <w:rPr>
                <w:rFonts w:cstheme="minorHAnsi"/>
                <w:color w:val="000000"/>
                <w:sz w:val="20"/>
                <w:szCs w:val="20"/>
                <w:lang w:eastAsia="en-IE"/>
              </w:rPr>
              <w:t xml:space="preserve">κήπους, </w:t>
            </w:r>
            <w:r>
              <w:rPr>
                <w:rFonts w:cstheme="minorHAnsi"/>
                <w:color w:val="000000"/>
                <w:sz w:val="20"/>
                <w:szCs w:val="20"/>
                <w:lang w:eastAsia="en-IE"/>
              </w:rPr>
              <w:t>παρκάκια (</w:t>
            </w:r>
            <w:r>
              <w:rPr>
                <w:rFonts w:cstheme="minorHAnsi"/>
                <w:color w:val="000000"/>
                <w:sz w:val="20"/>
                <w:szCs w:val="20"/>
                <w:lang w:val="en-US" w:eastAsia="en-IE"/>
              </w:rPr>
              <w:t>pocket</w:t>
            </w:r>
            <w:r w:rsidRPr="006F7520">
              <w:rPr>
                <w:rFonts w:cstheme="minorHAnsi"/>
                <w:color w:val="000000"/>
                <w:sz w:val="20"/>
                <w:szCs w:val="20"/>
                <w:lang w:eastAsia="en-IE"/>
              </w:rPr>
              <w:t xml:space="preserve"> </w:t>
            </w:r>
            <w:r>
              <w:rPr>
                <w:rFonts w:cstheme="minorHAnsi"/>
                <w:color w:val="000000"/>
                <w:sz w:val="20"/>
                <w:szCs w:val="20"/>
                <w:lang w:val="en-US" w:eastAsia="en-IE"/>
              </w:rPr>
              <w:t>park</w:t>
            </w:r>
            <w:r w:rsidRPr="006F7520">
              <w:rPr>
                <w:rFonts w:cstheme="minorHAnsi"/>
                <w:color w:val="000000"/>
                <w:sz w:val="20"/>
                <w:szCs w:val="20"/>
                <w:lang w:eastAsia="en-IE"/>
              </w:rPr>
              <w:t>)</w:t>
            </w:r>
            <w:r w:rsidRPr="00A73BD0">
              <w:rPr>
                <w:rFonts w:cstheme="minorHAnsi"/>
                <w:color w:val="000000"/>
                <w:sz w:val="20"/>
                <w:szCs w:val="20"/>
                <w:lang w:eastAsia="en-IE"/>
              </w:rPr>
              <w:t>, πλατείες, όχθες ποταμών, παραλίες κλπ.</w:t>
            </w:r>
            <w:r>
              <w:rPr>
                <w:rFonts w:cstheme="minorHAnsi"/>
                <w:color w:val="000000"/>
                <w:sz w:val="20"/>
                <w:szCs w:val="20"/>
                <w:lang w:eastAsia="en-IE"/>
              </w:rPr>
              <w:t xml:space="preserve"> Επίσης, περιλαμβάνονται οι παρεμβάσεις ανακαίνισης / δημιουργίας οδών ήπιας κυκλοφορίας αν αυτές περιλαμβάνουν αστικό εξοπλισμό (παγκάκια, φωτισμό, παροχή πόσιμου νερού για χρήση, </w:t>
            </w:r>
            <w:r w:rsidR="00461054">
              <w:rPr>
                <w:rFonts w:cstheme="minorHAnsi"/>
                <w:color w:val="000000"/>
                <w:sz w:val="20"/>
                <w:szCs w:val="20"/>
                <w:lang w:eastAsia="en-IE"/>
              </w:rPr>
              <w:t>κ.λπ.</w:t>
            </w:r>
            <w:r>
              <w:rPr>
                <w:rFonts w:cstheme="minorHAnsi"/>
                <w:color w:val="000000"/>
                <w:sz w:val="20"/>
                <w:szCs w:val="20"/>
                <w:lang w:eastAsia="en-IE"/>
              </w:rPr>
              <w:t xml:space="preserve">) και φυτεύσεις. </w:t>
            </w:r>
          </w:p>
          <w:p w14:paraId="398FAD5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A73BD0">
              <w:rPr>
                <w:rFonts w:cstheme="minorHAnsi"/>
                <w:color w:val="000000"/>
                <w:sz w:val="20"/>
                <w:szCs w:val="20"/>
                <w:lang w:eastAsia="en-IE"/>
              </w:rPr>
              <w:t xml:space="preserve">Ο δείκτης δεν περιλαμβάνει σημαντικές παρεμβάσεις που καλύπτονται από άλλους κοινούς δείκτες (π.χ. όταν οι πρωταρχικοί στόχοι είναι ο εκσυγχρονισμός </w:t>
            </w:r>
            <w:r>
              <w:rPr>
                <w:rFonts w:cstheme="minorHAnsi"/>
                <w:color w:val="000000"/>
                <w:sz w:val="20"/>
                <w:szCs w:val="20"/>
                <w:lang w:eastAsia="en-IE"/>
              </w:rPr>
              <w:t>οδών</w:t>
            </w:r>
            <w:r w:rsidRPr="00A73BD0">
              <w:rPr>
                <w:rFonts w:cstheme="minorHAnsi"/>
                <w:color w:val="000000"/>
                <w:sz w:val="20"/>
                <w:szCs w:val="20"/>
                <w:lang w:eastAsia="en-IE"/>
              </w:rPr>
              <w:t>, η αποκατάσταση της γης κ</w:t>
            </w:r>
            <w:r w:rsidR="00461054">
              <w:rPr>
                <w:rFonts w:cstheme="minorHAnsi"/>
                <w:color w:val="000000"/>
                <w:sz w:val="20"/>
                <w:szCs w:val="20"/>
                <w:lang w:eastAsia="en-IE"/>
              </w:rPr>
              <w:t>.</w:t>
            </w:r>
            <w:r w:rsidRPr="00A73BD0">
              <w:rPr>
                <w:rFonts w:cstheme="minorHAnsi"/>
                <w:color w:val="000000"/>
                <w:sz w:val="20"/>
                <w:szCs w:val="20"/>
                <w:lang w:eastAsia="en-IE"/>
              </w:rPr>
              <w:t>λπ.)</w:t>
            </w:r>
            <w:r>
              <w:rPr>
                <w:rFonts w:cstheme="minorHAnsi"/>
                <w:color w:val="000000"/>
                <w:sz w:val="20"/>
                <w:szCs w:val="20"/>
                <w:lang w:eastAsia="en-IE"/>
              </w:rPr>
              <w:t xml:space="preserve">. Ειδικά για τους ποδηλατοδρόμους, όταν αποτελούν αποκλειστική υποδομή ποδηλασίας, η μέτρηση τους γίνεται με τον κοινό δείκτη </w:t>
            </w:r>
            <w:r>
              <w:rPr>
                <w:rFonts w:cstheme="minorHAnsi"/>
                <w:color w:val="000000"/>
                <w:sz w:val="20"/>
                <w:szCs w:val="20"/>
                <w:lang w:val="en-US" w:eastAsia="en-IE"/>
              </w:rPr>
              <w:t>RCO</w:t>
            </w:r>
            <w:r w:rsidRPr="0025286D">
              <w:rPr>
                <w:rFonts w:cstheme="minorHAnsi"/>
                <w:color w:val="000000"/>
                <w:sz w:val="20"/>
                <w:szCs w:val="20"/>
                <w:lang w:eastAsia="en-IE"/>
              </w:rPr>
              <w:t>58.</w:t>
            </w:r>
            <w:r>
              <w:rPr>
                <w:rFonts w:cstheme="minorHAnsi"/>
                <w:color w:val="000000"/>
                <w:sz w:val="20"/>
                <w:szCs w:val="20"/>
                <w:lang w:eastAsia="en-IE"/>
              </w:rPr>
              <w:t xml:space="preserve"> </w:t>
            </w:r>
            <w:r w:rsidRPr="00A73BD0">
              <w:rPr>
                <w:rFonts w:cstheme="minorHAnsi"/>
                <w:color w:val="000000"/>
                <w:sz w:val="20"/>
                <w:szCs w:val="20"/>
                <w:lang w:eastAsia="en-IE"/>
              </w:rPr>
              <w:t>Εξαιρούνται η συντήρηση και οι επισκευές.</w:t>
            </w:r>
          </w:p>
        </w:tc>
      </w:tr>
      <w:tr w:rsidR="007F04C2" w:rsidRPr="009C0824" w14:paraId="5D8A04DC"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4EC05842"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11</w:t>
            </w:r>
          </w:p>
        </w:tc>
        <w:tc>
          <w:tcPr>
            <w:tcW w:w="1139" w:type="pct"/>
            <w:noWrap/>
            <w:hideMark/>
          </w:tcPr>
          <w:p w14:paraId="4406B5E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Πηγή δεδομένων</w:t>
            </w:r>
          </w:p>
        </w:tc>
        <w:tc>
          <w:tcPr>
            <w:tcW w:w="3380" w:type="pct"/>
            <w:noWrap/>
          </w:tcPr>
          <w:p w14:paraId="507CC47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noProof/>
                <w:color w:val="000000"/>
                <w:sz w:val="20"/>
                <w:szCs w:val="20"/>
                <w:lang w:val="el"/>
              </w:rPr>
              <w:t>Υποστηριζόμενα έργα</w:t>
            </w:r>
          </w:p>
        </w:tc>
      </w:tr>
      <w:tr w:rsidR="007F04C2" w:rsidRPr="009C0824" w14:paraId="40DE59CF"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2E960E3"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12</w:t>
            </w:r>
          </w:p>
        </w:tc>
        <w:tc>
          <w:tcPr>
            <w:tcW w:w="1139" w:type="pct"/>
            <w:noWrap/>
            <w:hideMark/>
          </w:tcPr>
          <w:p w14:paraId="1E36ACB3"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Χρόνος μέτρησης</w:t>
            </w:r>
          </w:p>
        </w:tc>
        <w:tc>
          <w:tcPr>
            <w:tcW w:w="3380" w:type="pct"/>
            <w:noWrap/>
          </w:tcPr>
          <w:p w14:paraId="328C0667"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A7E87">
              <w:rPr>
                <w:noProof/>
                <w:color w:val="000000"/>
                <w:sz w:val="20"/>
                <w:szCs w:val="20"/>
                <w:lang w:val="el"/>
              </w:rPr>
              <w:t xml:space="preserve">Με την ολοκλήρωση των εκροών </w:t>
            </w:r>
            <w:r>
              <w:rPr>
                <w:noProof/>
                <w:color w:val="000000"/>
                <w:sz w:val="20"/>
                <w:szCs w:val="20"/>
              </w:rPr>
              <w:t>των</w:t>
            </w:r>
            <w:r w:rsidRPr="00EA7E87">
              <w:rPr>
                <w:noProof/>
                <w:color w:val="000000"/>
                <w:sz w:val="20"/>
                <w:szCs w:val="20"/>
                <w:lang w:val="el"/>
              </w:rPr>
              <w:t xml:space="preserve"> υποστηριζόμεν</w:t>
            </w:r>
            <w:r>
              <w:rPr>
                <w:noProof/>
                <w:color w:val="000000"/>
                <w:sz w:val="20"/>
                <w:szCs w:val="20"/>
                <w:lang w:val="el"/>
              </w:rPr>
              <w:t>ων</w:t>
            </w:r>
            <w:r w:rsidRPr="00EA7E87">
              <w:rPr>
                <w:noProof/>
                <w:color w:val="000000"/>
                <w:sz w:val="20"/>
                <w:szCs w:val="20"/>
                <w:lang w:val="el"/>
              </w:rPr>
              <w:t xml:space="preserve"> έργ</w:t>
            </w:r>
            <w:r>
              <w:rPr>
                <w:noProof/>
                <w:color w:val="000000"/>
                <w:sz w:val="20"/>
                <w:szCs w:val="20"/>
                <w:lang w:val="el"/>
              </w:rPr>
              <w:t>ων</w:t>
            </w:r>
          </w:p>
        </w:tc>
      </w:tr>
      <w:tr w:rsidR="007F04C2" w:rsidRPr="009C0824" w14:paraId="244499A4"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2D28437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13</w:t>
            </w:r>
          </w:p>
        </w:tc>
        <w:tc>
          <w:tcPr>
            <w:tcW w:w="1139" w:type="pct"/>
            <w:noWrap/>
            <w:hideMark/>
          </w:tcPr>
          <w:p w14:paraId="7CB15AA9"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Άθροιση</w:t>
            </w:r>
          </w:p>
        </w:tc>
        <w:tc>
          <w:tcPr>
            <w:tcW w:w="3380" w:type="pct"/>
          </w:tcPr>
          <w:p w14:paraId="3AF0003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5F2385DD"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6C6FEB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14</w:t>
            </w:r>
          </w:p>
        </w:tc>
        <w:tc>
          <w:tcPr>
            <w:tcW w:w="1139" w:type="pct"/>
            <w:noWrap/>
            <w:hideMark/>
          </w:tcPr>
          <w:p w14:paraId="4B27BAE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Αναφορές</w:t>
            </w:r>
          </w:p>
        </w:tc>
        <w:tc>
          <w:tcPr>
            <w:tcW w:w="3380" w:type="pct"/>
            <w:vAlign w:val="center"/>
          </w:tcPr>
          <w:p w14:paraId="4E392D51" w14:textId="77777777" w:rsidR="007F04C2" w:rsidRPr="00F564D0" w:rsidRDefault="007F04C2" w:rsidP="007F04C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 w:val="20"/>
                <w:szCs w:val="20"/>
                <w:lang w:eastAsia="en-IE"/>
              </w:rPr>
            </w:pPr>
            <w:r w:rsidRPr="00F564D0">
              <w:rPr>
                <w:noProof/>
                <w:color w:val="000000"/>
                <w:sz w:val="20"/>
                <w:szCs w:val="20"/>
              </w:rPr>
              <w:t xml:space="preserve">Κανόνας 1: </w:t>
            </w:r>
            <w:r>
              <w:rPr>
                <w:noProof/>
                <w:color w:val="000000"/>
                <w:sz w:val="20"/>
                <w:szCs w:val="20"/>
              </w:rPr>
              <w:t>Αναφορές</w:t>
            </w:r>
            <w:r w:rsidRPr="00F564D0">
              <w:rPr>
                <w:noProof/>
                <w:color w:val="000000"/>
                <w:sz w:val="20"/>
                <w:szCs w:val="20"/>
              </w:rPr>
              <w:t xml:space="preserve"> ανά ειδικό στόχο</w:t>
            </w:r>
          </w:p>
          <w:p w14:paraId="028C65A1"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66461D">
              <w:rPr>
                <w:noProof/>
                <w:color w:val="000000"/>
                <w:sz w:val="20"/>
                <w:szCs w:val="20"/>
              </w:rPr>
              <w:t xml:space="preserve">Εκτιμήσεις για τις τιμές στόχου των ενταγμένων έργων </w:t>
            </w:r>
            <w:r w:rsidRPr="00F564D0">
              <w:rPr>
                <w:noProof/>
                <w:color w:val="000000"/>
                <w:sz w:val="20"/>
                <w:szCs w:val="20"/>
              </w:rPr>
              <w:t xml:space="preserve">και </w:t>
            </w:r>
            <w:r>
              <w:rPr>
                <w:noProof/>
                <w:color w:val="000000"/>
                <w:sz w:val="20"/>
                <w:szCs w:val="20"/>
              </w:rPr>
              <w:t xml:space="preserve">επιτευχθείσες </w:t>
            </w:r>
            <w:r w:rsidRPr="00F564D0">
              <w:rPr>
                <w:noProof/>
                <w:color w:val="000000"/>
                <w:sz w:val="20"/>
                <w:szCs w:val="20"/>
              </w:rPr>
              <w:t>τιμές</w:t>
            </w:r>
            <w:r>
              <w:rPr>
                <w:noProof/>
                <w:color w:val="000000"/>
                <w:sz w:val="20"/>
                <w:szCs w:val="20"/>
              </w:rPr>
              <w:t xml:space="preserve"> </w:t>
            </w:r>
            <w:r w:rsidRPr="00F564D0">
              <w:rPr>
                <w:noProof/>
                <w:color w:val="000000"/>
                <w:sz w:val="20"/>
                <w:szCs w:val="20"/>
              </w:rPr>
              <w:t>σωρευτικ</w:t>
            </w:r>
            <w:r>
              <w:rPr>
                <w:noProof/>
                <w:color w:val="000000"/>
                <w:sz w:val="20"/>
                <w:szCs w:val="20"/>
              </w:rPr>
              <w:t>ά</w:t>
            </w:r>
            <w:r w:rsidRPr="00F564D0">
              <w:rPr>
                <w:noProof/>
                <w:color w:val="000000"/>
                <w:sz w:val="20"/>
                <w:szCs w:val="20"/>
              </w:rPr>
              <w:t xml:space="preserve"> μέχρι </w:t>
            </w:r>
            <w:r w:rsidRPr="00726872">
              <w:rPr>
                <w:noProof/>
                <w:color w:val="000000"/>
                <w:sz w:val="20"/>
                <w:szCs w:val="20"/>
              </w:rPr>
              <w:t xml:space="preserve">τον χρόνο αναφοράς </w:t>
            </w:r>
            <w:r w:rsidRPr="00F564D0">
              <w:rPr>
                <w:noProof/>
                <w:color w:val="000000"/>
                <w:sz w:val="20"/>
                <w:szCs w:val="20"/>
              </w:rPr>
              <w:t xml:space="preserve">(παράρτημα VII του ΚΚΔ, πίνακας </w:t>
            </w:r>
            <w:r w:rsidRPr="002B6E89">
              <w:rPr>
                <w:noProof/>
                <w:color w:val="000000"/>
                <w:sz w:val="20"/>
                <w:szCs w:val="20"/>
              </w:rPr>
              <w:t>5</w:t>
            </w:r>
            <w:r w:rsidRPr="00F564D0">
              <w:rPr>
                <w:noProof/>
                <w:color w:val="000000"/>
                <w:sz w:val="20"/>
                <w:szCs w:val="20"/>
              </w:rPr>
              <w:t>).</w:t>
            </w:r>
          </w:p>
        </w:tc>
      </w:tr>
      <w:tr w:rsidR="007F04C2" w:rsidRPr="009C0824" w14:paraId="672E5249"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0D347DA"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15</w:t>
            </w:r>
          </w:p>
        </w:tc>
        <w:tc>
          <w:tcPr>
            <w:tcW w:w="1139" w:type="pct"/>
            <w:noWrap/>
            <w:hideMark/>
          </w:tcPr>
          <w:p w14:paraId="74785B7F"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Παραπομπές</w:t>
            </w:r>
          </w:p>
        </w:tc>
        <w:tc>
          <w:tcPr>
            <w:tcW w:w="3380" w:type="pct"/>
          </w:tcPr>
          <w:p w14:paraId="485B0728"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7C707A">
              <w:rPr>
                <w:color w:val="000000"/>
                <w:sz w:val="20"/>
                <w:szCs w:val="20"/>
                <w:lang w:val="el"/>
              </w:rPr>
              <w:t xml:space="preserve">Γλωσσάριο του </w:t>
            </w:r>
            <w:r>
              <w:rPr>
                <w:color w:val="000000"/>
                <w:sz w:val="20"/>
                <w:szCs w:val="20"/>
              </w:rPr>
              <w:t>Habitat</w:t>
            </w:r>
            <w:r w:rsidRPr="007C707A">
              <w:rPr>
                <w:color w:val="000000"/>
                <w:sz w:val="20"/>
                <w:szCs w:val="20"/>
                <w:lang w:val="el"/>
              </w:rPr>
              <w:t xml:space="preserve"> ΙΙΙ (Διάσκεψη των Ηνωμένων Εθνών για τη στέγαση και τη βιώσιμη αστική ανάπτυξη) Προπαρασκευαστική διαδικασία και διάσκεψη (δημοσιεύθηκε το 2017)</w:t>
            </w:r>
            <w:r>
              <w:rPr>
                <w:color w:val="000000"/>
                <w:sz w:val="20"/>
                <w:szCs w:val="20"/>
                <w:lang w:val="el"/>
              </w:rPr>
              <w:t xml:space="preserve"> - </w:t>
            </w:r>
            <w:r w:rsidRPr="006F7520">
              <w:rPr>
                <w:color w:val="000000"/>
                <w:sz w:val="20"/>
                <w:szCs w:val="20"/>
                <w:lang w:val="el"/>
              </w:rPr>
              <w:t>https://habitat3.org/documents-and-archive/new-urban-agenda/glossary/</w:t>
            </w:r>
          </w:p>
        </w:tc>
      </w:tr>
      <w:tr w:rsidR="007F04C2" w:rsidRPr="009C0824" w14:paraId="2351B800"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7717A2AB"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16</w:t>
            </w:r>
          </w:p>
        </w:tc>
        <w:tc>
          <w:tcPr>
            <w:tcW w:w="1139" w:type="pct"/>
            <w:noWrap/>
            <w:hideMark/>
          </w:tcPr>
          <w:p w14:paraId="60C8666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Συσχετιζόμενος δείκτης προς χρήση από την Επιτροπή με βάση το Παράρτημα ΙΙ του Καν. ΕΤΠΑ/ΤΣ</w:t>
            </w:r>
            <w:r w:rsidRPr="009C0824" w:rsidDel="00A2362F">
              <w:rPr>
                <w:rFonts w:cs="Calibri"/>
                <w:sz w:val="20"/>
                <w:szCs w:val="20"/>
              </w:rPr>
              <w:t xml:space="preserve"> </w:t>
            </w:r>
          </w:p>
        </w:tc>
        <w:tc>
          <w:tcPr>
            <w:tcW w:w="3380" w:type="pct"/>
            <w:noWrap/>
          </w:tcPr>
          <w:p w14:paraId="030CF64E"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7F04C2" w:rsidRPr="009C0824" w14:paraId="5731009B" w14:textId="77777777" w:rsidTr="00257455">
        <w:tc>
          <w:tcPr>
            <w:cnfStyle w:val="001000000000" w:firstRow="0" w:lastRow="0" w:firstColumn="1" w:lastColumn="0" w:oddVBand="0" w:evenVBand="0" w:oddHBand="0" w:evenHBand="0" w:firstRowFirstColumn="0" w:firstRowLastColumn="0" w:lastRowFirstColumn="0" w:lastRowLastColumn="0"/>
            <w:tcW w:w="481" w:type="pct"/>
            <w:noWrap/>
            <w:hideMark/>
          </w:tcPr>
          <w:p w14:paraId="110C8B2E" w14:textId="77777777" w:rsidR="007F04C2" w:rsidRPr="009C0824" w:rsidRDefault="007F04C2" w:rsidP="007F04C2">
            <w:pPr>
              <w:spacing w:before="60" w:after="60" w:line="240" w:lineRule="auto"/>
              <w:jc w:val="center"/>
              <w:rPr>
                <w:rFonts w:cs="Calibri"/>
                <w:sz w:val="20"/>
                <w:szCs w:val="20"/>
              </w:rPr>
            </w:pPr>
            <w:r w:rsidRPr="009C0824">
              <w:rPr>
                <w:rFonts w:cs="Calibri"/>
                <w:sz w:val="20"/>
                <w:szCs w:val="20"/>
              </w:rPr>
              <w:t>17</w:t>
            </w:r>
          </w:p>
        </w:tc>
        <w:tc>
          <w:tcPr>
            <w:tcW w:w="1139" w:type="pct"/>
            <w:noWrap/>
            <w:hideMark/>
          </w:tcPr>
          <w:p w14:paraId="29443084"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9C0824">
              <w:rPr>
                <w:rFonts w:cs="Calibri"/>
                <w:sz w:val="20"/>
                <w:szCs w:val="20"/>
              </w:rPr>
              <w:t>Σημειώσεις</w:t>
            </w:r>
          </w:p>
        </w:tc>
        <w:tc>
          <w:tcPr>
            <w:tcW w:w="3380" w:type="pct"/>
          </w:tcPr>
          <w:p w14:paraId="3805F266" w14:textId="77777777" w:rsidR="007F04C2" w:rsidRPr="009C0824" w:rsidRDefault="007F04C2" w:rsidP="007F04C2">
            <w:pPr>
              <w:spacing w:before="60" w:after="60" w:line="240" w:lineRule="auto"/>
              <w:cnfStyle w:val="000000000000" w:firstRow="0" w:lastRow="0" w:firstColumn="0" w:lastColumn="0" w:oddVBand="0" w:evenVBand="0" w:oddHBand="0" w:evenHBand="0" w:firstRowFirstColumn="0" w:firstRowLastColumn="0" w:lastRowFirstColumn="0" w:lastRowLastColumn="0"/>
              <w:rPr>
                <w:rFonts w:cs="Calibri"/>
                <w:sz w:val="20"/>
                <w:szCs w:val="20"/>
              </w:rPr>
            </w:pPr>
          </w:p>
        </w:tc>
      </w:tr>
    </w:tbl>
    <w:p w14:paraId="0DF11413" w14:textId="77777777" w:rsidR="007F04C2" w:rsidRDefault="007F04C2" w:rsidP="009C0824"/>
    <w:sectPr w:rsidR="007F04C2" w:rsidSect="0088498E">
      <w:headerReference w:type="default" r:id="rId24"/>
      <w:footerReference w:type="default" r:id="rId25"/>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9D87" w14:textId="77777777" w:rsidR="00017B59" w:rsidRDefault="00017B59" w:rsidP="00597540">
      <w:pPr>
        <w:spacing w:after="0" w:line="240" w:lineRule="auto"/>
      </w:pPr>
      <w:r>
        <w:separator/>
      </w:r>
    </w:p>
  </w:endnote>
  <w:endnote w:type="continuationSeparator" w:id="0">
    <w:p w14:paraId="13C1F664" w14:textId="77777777" w:rsidR="00017B59" w:rsidRDefault="00017B59" w:rsidP="00597540">
      <w:pPr>
        <w:spacing w:after="0" w:line="240" w:lineRule="auto"/>
      </w:pPr>
      <w:r>
        <w:continuationSeparator/>
      </w:r>
    </w:p>
  </w:endnote>
  <w:endnote w:type="continuationNotice" w:id="1">
    <w:p w14:paraId="537DA294" w14:textId="77777777" w:rsidR="00017B59" w:rsidRDefault="00017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rbel">
    <w:panose1 w:val="020B0503020204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0002AFF" w:usb1="C000247B" w:usb2="00000009" w:usb3="00000000" w:csb0="000001FF" w:csb1="00000000"/>
  </w:font>
  <w:font w:name="Segoe UI Light">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AF8F" w14:textId="77777777" w:rsidR="009C5083" w:rsidRPr="00970AC5" w:rsidRDefault="009C5083" w:rsidP="00970AC5">
    <w:pPr>
      <w:pStyle w:val="af6"/>
      <w:pBdr>
        <w:top w:val="single" w:sz="4" w:space="1" w:color="auto"/>
      </w:pBdr>
      <w:jc w:val="right"/>
      <w:rPr>
        <w:sz w:val="20"/>
        <w:szCs w:val="20"/>
      </w:rPr>
    </w:pPr>
    <w:r w:rsidRPr="00970AC5">
      <w:rPr>
        <w:sz w:val="20"/>
        <w:szCs w:val="20"/>
      </w:rPr>
      <w:fldChar w:fldCharType="begin"/>
    </w:r>
    <w:r w:rsidRPr="00970AC5">
      <w:rPr>
        <w:sz w:val="20"/>
        <w:szCs w:val="20"/>
      </w:rPr>
      <w:instrText>PAGE   \* MERGEFORMAT</w:instrText>
    </w:r>
    <w:r w:rsidRPr="00970AC5">
      <w:rPr>
        <w:sz w:val="20"/>
        <w:szCs w:val="20"/>
      </w:rPr>
      <w:fldChar w:fldCharType="separate"/>
    </w:r>
    <w:r w:rsidR="00532C67">
      <w:rPr>
        <w:noProof/>
        <w:sz w:val="20"/>
        <w:szCs w:val="20"/>
      </w:rPr>
      <w:t>99</w:t>
    </w:r>
    <w:r w:rsidRPr="00970AC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4147" w14:textId="77777777" w:rsidR="00017B59" w:rsidRDefault="00017B59" w:rsidP="00597540">
      <w:pPr>
        <w:spacing w:after="0" w:line="240" w:lineRule="auto"/>
      </w:pPr>
      <w:r>
        <w:separator/>
      </w:r>
    </w:p>
  </w:footnote>
  <w:footnote w:type="continuationSeparator" w:id="0">
    <w:p w14:paraId="41DEE19A" w14:textId="77777777" w:rsidR="00017B59" w:rsidRDefault="00017B59" w:rsidP="00597540">
      <w:pPr>
        <w:spacing w:after="0" w:line="240" w:lineRule="auto"/>
      </w:pPr>
      <w:r>
        <w:continuationSeparator/>
      </w:r>
    </w:p>
  </w:footnote>
  <w:footnote w:type="continuationNotice" w:id="1">
    <w:p w14:paraId="6D11EEC1" w14:textId="77777777" w:rsidR="00017B59" w:rsidRDefault="00017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BDA8" w14:textId="77777777" w:rsidR="009C5083" w:rsidRPr="00C96B4E" w:rsidRDefault="009C5083" w:rsidP="00C96B4E">
    <w:pPr>
      <w:pStyle w:val="af5"/>
      <w:pBdr>
        <w:bottom w:val="single" w:sz="4" w:space="1" w:color="auto"/>
      </w:pBdr>
      <w:jc w:val="left"/>
      <w:rPr>
        <w:i/>
        <w:iCs/>
        <w:sz w:val="20"/>
        <w:szCs w:val="20"/>
      </w:rPr>
    </w:pPr>
    <w:r w:rsidRPr="00C96B4E">
      <w:rPr>
        <w:i/>
        <w:iCs/>
        <w:sz w:val="20"/>
        <w:szCs w:val="20"/>
      </w:rPr>
      <w:t>Δελτία Ταυτότητας Κοινών Δεικτών Εκροών και Αποτελεσμάτων ΕΤΠΑ/ΤΣ/ΤΔΜ (δράσεις τύπου ΕΤΠΑ)  Προγραμματικής Περιόδου 2021 - 2027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B8CF3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6817A90"/>
    <w:multiLevelType w:val="hybridMultilevel"/>
    <w:tmpl w:val="92B0CE2E"/>
    <w:lvl w:ilvl="0" w:tplc="1B52926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1D2253"/>
    <w:multiLevelType w:val="multilevel"/>
    <w:tmpl w:val="E25EE45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5C3EB3"/>
    <w:multiLevelType w:val="hybridMultilevel"/>
    <w:tmpl w:val="57966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8133A"/>
    <w:multiLevelType w:val="multilevel"/>
    <w:tmpl w:val="0408001D"/>
    <w:styleLink w:val="a0"/>
    <w:lvl w:ilvl="0">
      <w:start w:val="1"/>
      <mc:AlternateContent>
        <mc:Choice Requires="w14">
          <w:numFmt w:val="custom" w:format="α, β, γ, ..."/>
        </mc:Choice>
        <mc:Fallback>
          <w:numFmt w:val="decimal"/>
        </mc:Fallback>
      </mc:AlternateContent>
      <w:lvlText w:val="%1)"/>
      <w:lvlJc w:val="left"/>
      <w:pPr>
        <w:ind w:left="360" w:hanging="360"/>
      </w:pPr>
      <w:rPr>
        <w:rFonts w:ascii="Tahoma" w:hAnsi="Tahoma"/>
        <w:sz w:val="22"/>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8D0104"/>
    <w:multiLevelType w:val="hybridMultilevel"/>
    <w:tmpl w:val="34120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3F752A"/>
    <w:multiLevelType w:val="hybridMultilevel"/>
    <w:tmpl w:val="5950B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665786C"/>
    <w:multiLevelType w:val="hybridMultilevel"/>
    <w:tmpl w:val="6BAAAF86"/>
    <w:lvl w:ilvl="0" w:tplc="4ADC2A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D18768C"/>
    <w:multiLevelType w:val="hybridMultilevel"/>
    <w:tmpl w:val="78A2850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05D6876"/>
    <w:multiLevelType w:val="hybridMultilevel"/>
    <w:tmpl w:val="807A4D5E"/>
    <w:lvl w:ilvl="0" w:tplc="6048076C">
      <w:start w:val="1"/>
      <w:numFmt w:val="bullet"/>
      <w:lvlText w:val=""/>
      <w:lvlJc w:val="left"/>
      <w:pPr>
        <w:ind w:left="360" w:hanging="360"/>
      </w:pPr>
      <w:rPr>
        <w:rFonts w:ascii="Symbol" w:hAnsi="Symbol" w:hint="default"/>
      </w:rPr>
    </w:lvl>
    <w:lvl w:ilvl="1" w:tplc="1B52926C">
      <w:numFmt w:val="bullet"/>
      <w:lvlText w:val="-"/>
      <w:lvlJc w:val="left"/>
      <w:pPr>
        <w:ind w:left="1080" w:hanging="36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7DF15A45"/>
    <w:multiLevelType w:val="multilevel"/>
    <w:tmpl w:val="DBBC3682"/>
    <w:lvl w:ilvl="0">
      <w:start w:val="1"/>
      <w:numFmt w:val="decimal"/>
      <w:pStyle w:val="10"/>
      <w:lvlText w:val="%1."/>
      <w:lvlJc w:val="left"/>
      <w:pPr>
        <w:ind w:left="432" w:hanging="432"/>
      </w:pPr>
      <w:rPr>
        <w:rFonts w:hint="default"/>
        <w:b/>
        <w:bCs/>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0" w:firstLine="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16cid:durableId="721170329">
    <w:abstractNumId w:val="4"/>
  </w:num>
  <w:num w:numId="2" w16cid:durableId="77599067">
    <w:abstractNumId w:val="2"/>
  </w:num>
  <w:num w:numId="3" w16cid:durableId="718482329">
    <w:abstractNumId w:val="10"/>
  </w:num>
  <w:num w:numId="4" w16cid:durableId="17066359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398168">
    <w:abstractNumId w:val="9"/>
  </w:num>
  <w:num w:numId="6" w16cid:durableId="968558553">
    <w:abstractNumId w:val="0"/>
  </w:num>
  <w:num w:numId="7" w16cid:durableId="358360619">
    <w:abstractNumId w:val="1"/>
  </w:num>
  <w:num w:numId="8" w16cid:durableId="1453590178">
    <w:abstractNumId w:val="8"/>
  </w:num>
  <w:num w:numId="9" w16cid:durableId="219755970">
    <w:abstractNumId w:val="7"/>
  </w:num>
  <w:num w:numId="10" w16cid:durableId="638808914">
    <w:abstractNumId w:val="3"/>
  </w:num>
  <w:num w:numId="11" w16cid:durableId="679091049">
    <w:abstractNumId w:val="6"/>
  </w:num>
  <w:num w:numId="12" w16cid:durableId="1298101970">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Πουρνάρα, Σοφία">
    <w15:presenceInfo w15:providerId="AD" w15:userId="S-1-5-21-1045457781-374031842-227697207-7802"/>
  </w15:person>
  <w15:person w15:author="Αγγελική Καρέτσου">
    <w15:presenceInfo w15:providerId="AD" w15:userId="S::akaretsou@remaco.gr::40da3166-8e39-4bc7-b64f-2680db5cf306"/>
  </w15:person>
  <w15:person w15:author="Θανάσης Κεφαλάς">
    <w15:presenceInfo w15:providerId="AD" w15:userId="S::akefalas@remaco.gr::57332162-586b-4677-8615-4af756476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hideGrammaticalErrors/>
  <w:stylePaneFormatFilter w:val="0624" w:allStyles="0" w:customStyles="0" w:latentStyles="1" w:stylesInUse="0" w:headingStyles="1" w:numberingStyles="0" w:tableStyles="0" w:directFormattingOnRuns="0" w:directFormattingOnParagraphs="1" w:directFormattingOnNumbering="1" w:directFormattingOnTables="0" w:clearFormatting="0" w:top3HeadingStyles="0" w:visibleStyles="0" w:alternateStyleNames="0"/>
  <w:stylePaneSortMethod w:val="0003"/>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BC9"/>
    <w:rsid w:val="00006E59"/>
    <w:rsid w:val="00011404"/>
    <w:rsid w:val="000120F6"/>
    <w:rsid w:val="00013C26"/>
    <w:rsid w:val="00015965"/>
    <w:rsid w:val="000170BE"/>
    <w:rsid w:val="000178DB"/>
    <w:rsid w:val="00017B59"/>
    <w:rsid w:val="00022851"/>
    <w:rsid w:val="00024E48"/>
    <w:rsid w:val="00024FC7"/>
    <w:rsid w:val="000260F7"/>
    <w:rsid w:val="00031C37"/>
    <w:rsid w:val="000339A5"/>
    <w:rsid w:val="0003613F"/>
    <w:rsid w:val="000369DE"/>
    <w:rsid w:val="000446CC"/>
    <w:rsid w:val="00045275"/>
    <w:rsid w:val="00045F0C"/>
    <w:rsid w:val="00046195"/>
    <w:rsid w:val="00046B02"/>
    <w:rsid w:val="00046E72"/>
    <w:rsid w:val="00047FCB"/>
    <w:rsid w:val="000527D5"/>
    <w:rsid w:val="00055346"/>
    <w:rsid w:val="00056FEE"/>
    <w:rsid w:val="00062B93"/>
    <w:rsid w:val="000715C4"/>
    <w:rsid w:val="00072764"/>
    <w:rsid w:val="00080BF8"/>
    <w:rsid w:val="00081084"/>
    <w:rsid w:val="00082969"/>
    <w:rsid w:val="000841C1"/>
    <w:rsid w:val="00087D06"/>
    <w:rsid w:val="00090B0D"/>
    <w:rsid w:val="00093499"/>
    <w:rsid w:val="0009491E"/>
    <w:rsid w:val="00094C8A"/>
    <w:rsid w:val="0009578B"/>
    <w:rsid w:val="00095A67"/>
    <w:rsid w:val="00095D40"/>
    <w:rsid w:val="000A013B"/>
    <w:rsid w:val="000A5485"/>
    <w:rsid w:val="000B184C"/>
    <w:rsid w:val="000B5307"/>
    <w:rsid w:val="000D31BA"/>
    <w:rsid w:val="000D3D42"/>
    <w:rsid w:val="000D62C0"/>
    <w:rsid w:val="000D6791"/>
    <w:rsid w:val="000E3671"/>
    <w:rsid w:val="000E4636"/>
    <w:rsid w:val="000E626A"/>
    <w:rsid w:val="000E63E8"/>
    <w:rsid w:val="000F10F7"/>
    <w:rsid w:val="000F2346"/>
    <w:rsid w:val="00101300"/>
    <w:rsid w:val="00101458"/>
    <w:rsid w:val="001057CF"/>
    <w:rsid w:val="00105973"/>
    <w:rsid w:val="00106DC5"/>
    <w:rsid w:val="001104AE"/>
    <w:rsid w:val="001105C8"/>
    <w:rsid w:val="00110B7D"/>
    <w:rsid w:val="00110E6A"/>
    <w:rsid w:val="001137F4"/>
    <w:rsid w:val="00114BB6"/>
    <w:rsid w:val="001158C9"/>
    <w:rsid w:val="0012312A"/>
    <w:rsid w:val="00123682"/>
    <w:rsid w:val="0012400E"/>
    <w:rsid w:val="00124A17"/>
    <w:rsid w:val="0012724C"/>
    <w:rsid w:val="00127E9F"/>
    <w:rsid w:val="00132E25"/>
    <w:rsid w:val="00135C10"/>
    <w:rsid w:val="0014555C"/>
    <w:rsid w:val="00147E47"/>
    <w:rsid w:val="00154C9C"/>
    <w:rsid w:val="001553D5"/>
    <w:rsid w:val="00156823"/>
    <w:rsid w:val="00160109"/>
    <w:rsid w:val="001617A3"/>
    <w:rsid w:val="001624ED"/>
    <w:rsid w:val="001647C7"/>
    <w:rsid w:val="00166296"/>
    <w:rsid w:val="001701FD"/>
    <w:rsid w:val="00174873"/>
    <w:rsid w:val="00176CA6"/>
    <w:rsid w:val="001848D4"/>
    <w:rsid w:val="00185478"/>
    <w:rsid w:val="00187AE6"/>
    <w:rsid w:val="001918CA"/>
    <w:rsid w:val="001962FA"/>
    <w:rsid w:val="001975E8"/>
    <w:rsid w:val="00197DC2"/>
    <w:rsid w:val="001A095C"/>
    <w:rsid w:val="001A0D88"/>
    <w:rsid w:val="001A1D92"/>
    <w:rsid w:val="001A37E4"/>
    <w:rsid w:val="001A3F64"/>
    <w:rsid w:val="001A473E"/>
    <w:rsid w:val="001A7283"/>
    <w:rsid w:val="001B1669"/>
    <w:rsid w:val="001B2AA5"/>
    <w:rsid w:val="001B4F41"/>
    <w:rsid w:val="001B5643"/>
    <w:rsid w:val="001B7F17"/>
    <w:rsid w:val="001C779D"/>
    <w:rsid w:val="001D0750"/>
    <w:rsid w:val="001D3D25"/>
    <w:rsid w:val="001D3DA5"/>
    <w:rsid w:val="001D6E98"/>
    <w:rsid w:val="001D7B45"/>
    <w:rsid w:val="001E0A43"/>
    <w:rsid w:val="001E260A"/>
    <w:rsid w:val="001E26C7"/>
    <w:rsid w:val="001E30A8"/>
    <w:rsid w:val="001E6CA6"/>
    <w:rsid w:val="001F18D8"/>
    <w:rsid w:val="001F2584"/>
    <w:rsid w:val="001F40EC"/>
    <w:rsid w:val="001F46FB"/>
    <w:rsid w:val="001F623D"/>
    <w:rsid w:val="001F7600"/>
    <w:rsid w:val="00200108"/>
    <w:rsid w:val="0020032B"/>
    <w:rsid w:val="002009EA"/>
    <w:rsid w:val="00200CB4"/>
    <w:rsid w:val="0020174B"/>
    <w:rsid w:val="002024BA"/>
    <w:rsid w:val="002058FE"/>
    <w:rsid w:val="0021146C"/>
    <w:rsid w:val="0021230C"/>
    <w:rsid w:val="00221CA2"/>
    <w:rsid w:val="002257EA"/>
    <w:rsid w:val="00225A36"/>
    <w:rsid w:val="00226386"/>
    <w:rsid w:val="00226680"/>
    <w:rsid w:val="00230F5D"/>
    <w:rsid w:val="00240E52"/>
    <w:rsid w:val="002418C5"/>
    <w:rsid w:val="002435BC"/>
    <w:rsid w:val="002440CA"/>
    <w:rsid w:val="00250EC8"/>
    <w:rsid w:val="00251726"/>
    <w:rsid w:val="00253B58"/>
    <w:rsid w:val="0025607C"/>
    <w:rsid w:val="00256228"/>
    <w:rsid w:val="002564DC"/>
    <w:rsid w:val="0025696D"/>
    <w:rsid w:val="00257455"/>
    <w:rsid w:val="0026310B"/>
    <w:rsid w:val="002631A3"/>
    <w:rsid w:val="0026759F"/>
    <w:rsid w:val="002779BB"/>
    <w:rsid w:val="00282C89"/>
    <w:rsid w:val="00282DF5"/>
    <w:rsid w:val="002832D3"/>
    <w:rsid w:val="00286320"/>
    <w:rsid w:val="00287A47"/>
    <w:rsid w:val="002926A1"/>
    <w:rsid w:val="00294473"/>
    <w:rsid w:val="0029523D"/>
    <w:rsid w:val="0029661D"/>
    <w:rsid w:val="002969F8"/>
    <w:rsid w:val="00296AAF"/>
    <w:rsid w:val="002A0537"/>
    <w:rsid w:val="002A32F4"/>
    <w:rsid w:val="002A6ED5"/>
    <w:rsid w:val="002A6FB2"/>
    <w:rsid w:val="002B05C4"/>
    <w:rsid w:val="002B3BC6"/>
    <w:rsid w:val="002B4094"/>
    <w:rsid w:val="002B58CE"/>
    <w:rsid w:val="002B7D24"/>
    <w:rsid w:val="002C093B"/>
    <w:rsid w:val="002C5254"/>
    <w:rsid w:val="002C5AED"/>
    <w:rsid w:val="002C7B8A"/>
    <w:rsid w:val="002D066A"/>
    <w:rsid w:val="002D0D96"/>
    <w:rsid w:val="002D0E28"/>
    <w:rsid w:val="002D23F4"/>
    <w:rsid w:val="002D38FB"/>
    <w:rsid w:val="002D4015"/>
    <w:rsid w:val="002D4514"/>
    <w:rsid w:val="002D4604"/>
    <w:rsid w:val="002D53D1"/>
    <w:rsid w:val="002D54BC"/>
    <w:rsid w:val="002E18F8"/>
    <w:rsid w:val="002E339E"/>
    <w:rsid w:val="002E3BA4"/>
    <w:rsid w:val="002E4838"/>
    <w:rsid w:val="002E60C3"/>
    <w:rsid w:val="002F690E"/>
    <w:rsid w:val="003001F1"/>
    <w:rsid w:val="00300888"/>
    <w:rsid w:val="00303F97"/>
    <w:rsid w:val="00304302"/>
    <w:rsid w:val="003107F9"/>
    <w:rsid w:val="0031551D"/>
    <w:rsid w:val="00316BC1"/>
    <w:rsid w:val="003171B0"/>
    <w:rsid w:val="00317FF8"/>
    <w:rsid w:val="0032090E"/>
    <w:rsid w:val="00320D52"/>
    <w:rsid w:val="00327B04"/>
    <w:rsid w:val="0033077B"/>
    <w:rsid w:val="003334B4"/>
    <w:rsid w:val="003362C8"/>
    <w:rsid w:val="00336B66"/>
    <w:rsid w:val="00340720"/>
    <w:rsid w:val="003471FA"/>
    <w:rsid w:val="00350222"/>
    <w:rsid w:val="00350C93"/>
    <w:rsid w:val="00351211"/>
    <w:rsid w:val="00353DC0"/>
    <w:rsid w:val="00356AC8"/>
    <w:rsid w:val="003621BA"/>
    <w:rsid w:val="0036340D"/>
    <w:rsid w:val="0036451F"/>
    <w:rsid w:val="00367ABC"/>
    <w:rsid w:val="003707B6"/>
    <w:rsid w:val="00375EC4"/>
    <w:rsid w:val="003770F0"/>
    <w:rsid w:val="00377155"/>
    <w:rsid w:val="0038380E"/>
    <w:rsid w:val="00385A08"/>
    <w:rsid w:val="00385CC8"/>
    <w:rsid w:val="00390BA9"/>
    <w:rsid w:val="003911DF"/>
    <w:rsid w:val="00391966"/>
    <w:rsid w:val="00391F54"/>
    <w:rsid w:val="00393735"/>
    <w:rsid w:val="003943A3"/>
    <w:rsid w:val="00395D70"/>
    <w:rsid w:val="003A32EA"/>
    <w:rsid w:val="003A3971"/>
    <w:rsid w:val="003A405C"/>
    <w:rsid w:val="003A6CA6"/>
    <w:rsid w:val="003B09BA"/>
    <w:rsid w:val="003B0A18"/>
    <w:rsid w:val="003B50A8"/>
    <w:rsid w:val="003B50E0"/>
    <w:rsid w:val="003B56F5"/>
    <w:rsid w:val="003B5A52"/>
    <w:rsid w:val="003B7AFF"/>
    <w:rsid w:val="003B7C81"/>
    <w:rsid w:val="003C2EE8"/>
    <w:rsid w:val="003C3AA0"/>
    <w:rsid w:val="003D22D7"/>
    <w:rsid w:val="003D7B5B"/>
    <w:rsid w:val="003E2B09"/>
    <w:rsid w:val="003E3DF9"/>
    <w:rsid w:val="003E41B3"/>
    <w:rsid w:val="003E4AEF"/>
    <w:rsid w:val="003F0460"/>
    <w:rsid w:val="003F2EAA"/>
    <w:rsid w:val="003F3B27"/>
    <w:rsid w:val="003F4AE5"/>
    <w:rsid w:val="003F4CF2"/>
    <w:rsid w:val="003F5658"/>
    <w:rsid w:val="003F65F6"/>
    <w:rsid w:val="003F7D5D"/>
    <w:rsid w:val="003F7D6A"/>
    <w:rsid w:val="0040072A"/>
    <w:rsid w:val="00402183"/>
    <w:rsid w:val="00402EA9"/>
    <w:rsid w:val="004118AB"/>
    <w:rsid w:val="0041540F"/>
    <w:rsid w:val="00422FDB"/>
    <w:rsid w:val="004230DE"/>
    <w:rsid w:val="004269BA"/>
    <w:rsid w:val="00426B8F"/>
    <w:rsid w:val="004274C5"/>
    <w:rsid w:val="0043105C"/>
    <w:rsid w:val="004322EA"/>
    <w:rsid w:val="00432E95"/>
    <w:rsid w:val="00433666"/>
    <w:rsid w:val="00440097"/>
    <w:rsid w:val="0044038E"/>
    <w:rsid w:val="004411C8"/>
    <w:rsid w:val="0044232A"/>
    <w:rsid w:val="00445AA7"/>
    <w:rsid w:val="0045299F"/>
    <w:rsid w:val="00453678"/>
    <w:rsid w:val="00454AF6"/>
    <w:rsid w:val="00454E1B"/>
    <w:rsid w:val="00461054"/>
    <w:rsid w:val="00461E30"/>
    <w:rsid w:val="00464384"/>
    <w:rsid w:val="00465B04"/>
    <w:rsid w:val="00465F44"/>
    <w:rsid w:val="004701B4"/>
    <w:rsid w:val="00470410"/>
    <w:rsid w:val="0047169E"/>
    <w:rsid w:val="00472467"/>
    <w:rsid w:val="00477141"/>
    <w:rsid w:val="0048178D"/>
    <w:rsid w:val="004876DA"/>
    <w:rsid w:val="00487957"/>
    <w:rsid w:val="00491F0C"/>
    <w:rsid w:val="00494FA0"/>
    <w:rsid w:val="0049777A"/>
    <w:rsid w:val="004A08DC"/>
    <w:rsid w:val="004A0EC3"/>
    <w:rsid w:val="004A3069"/>
    <w:rsid w:val="004A32DC"/>
    <w:rsid w:val="004A39E6"/>
    <w:rsid w:val="004A4DDF"/>
    <w:rsid w:val="004B23BA"/>
    <w:rsid w:val="004B6EED"/>
    <w:rsid w:val="004C1268"/>
    <w:rsid w:val="004C156C"/>
    <w:rsid w:val="004C4476"/>
    <w:rsid w:val="004C590F"/>
    <w:rsid w:val="004C5B79"/>
    <w:rsid w:val="004C74B5"/>
    <w:rsid w:val="004D74E0"/>
    <w:rsid w:val="004E2F6D"/>
    <w:rsid w:val="004E2FEB"/>
    <w:rsid w:val="004E7895"/>
    <w:rsid w:val="004F1FB0"/>
    <w:rsid w:val="004F32CD"/>
    <w:rsid w:val="005023E0"/>
    <w:rsid w:val="00506101"/>
    <w:rsid w:val="00506142"/>
    <w:rsid w:val="00510BC3"/>
    <w:rsid w:val="00516747"/>
    <w:rsid w:val="005231FB"/>
    <w:rsid w:val="005250CC"/>
    <w:rsid w:val="005277DA"/>
    <w:rsid w:val="00532C67"/>
    <w:rsid w:val="00536E72"/>
    <w:rsid w:val="005413D4"/>
    <w:rsid w:val="00541412"/>
    <w:rsid w:val="00541DBB"/>
    <w:rsid w:val="00543737"/>
    <w:rsid w:val="0054678E"/>
    <w:rsid w:val="0054727F"/>
    <w:rsid w:val="005530D4"/>
    <w:rsid w:val="00560996"/>
    <w:rsid w:val="00567A2E"/>
    <w:rsid w:val="0057591B"/>
    <w:rsid w:val="005827B1"/>
    <w:rsid w:val="005915FF"/>
    <w:rsid w:val="005928E7"/>
    <w:rsid w:val="00592B52"/>
    <w:rsid w:val="00597540"/>
    <w:rsid w:val="0059764C"/>
    <w:rsid w:val="005A027C"/>
    <w:rsid w:val="005A1546"/>
    <w:rsid w:val="005A3085"/>
    <w:rsid w:val="005A54F1"/>
    <w:rsid w:val="005B1014"/>
    <w:rsid w:val="005B5E1B"/>
    <w:rsid w:val="005B7C01"/>
    <w:rsid w:val="005C176D"/>
    <w:rsid w:val="005C340B"/>
    <w:rsid w:val="005C3DF3"/>
    <w:rsid w:val="005C7904"/>
    <w:rsid w:val="005D148A"/>
    <w:rsid w:val="005D159F"/>
    <w:rsid w:val="005D16DB"/>
    <w:rsid w:val="005D2273"/>
    <w:rsid w:val="005D6901"/>
    <w:rsid w:val="005E00FD"/>
    <w:rsid w:val="005E0F53"/>
    <w:rsid w:val="005E15F2"/>
    <w:rsid w:val="005E1F3F"/>
    <w:rsid w:val="005E2805"/>
    <w:rsid w:val="005E4122"/>
    <w:rsid w:val="005E53E1"/>
    <w:rsid w:val="005F3DA8"/>
    <w:rsid w:val="005F4C98"/>
    <w:rsid w:val="005F5646"/>
    <w:rsid w:val="005F5712"/>
    <w:rsid w:val="005F6209"/>
    <w:rsid w:val="005F67ED"/>
    <w:rsid w:val="006012F6"/>
    <w:rsid w:val="00602C86"/>
    <w:rsid w:val="00603B7E"/>
    <w:rsid w:val="00605012"/>
    <w:rsid w:val="00606A90"/>
    <w:rsid w:val="006074E7"/>
    <w:rsid w:val="00610A7E"/>
    <w:rsid w:val="0061244C"/>
    <w:rsid w:val="00613BC2"/>
    <w:rsid w:val="0061643A"/>
    <w:rsid w:val="006217D1"/>
    <w:rsid w:val="0062407E"/>
    <w:rsid w:val="00624297"/>
    <w:rsid w:val="0062510F"/>
    <w:rsid w:val="00625BAC"/>
    <w:rsid w:val="0062772E"/>
    <w:rsid w:val="00627C2A"/>
    <w:rsid w:val="00632E8C"/>
    <w:rsid w:val="00635AFD"/>
    <w:rsid w:val="00645A7A"/>
    <w:rsid w:val="006478BF"/>
    <w:rsid w:val="00647B8B"/>
    <w:rsid w:val="00656140"/>
    <w:rsid w:val="00657280"/>
    <w:rsid w:val="00661791"/>
    <w:rsid w:val="006637D3"/>
    <w:rsid w:val="006665EF"/>
    <w:rsid w:val="00670AD0"/>
    <w:rsid w:val="00671AF7"/>
    <w:rsid w:val="00673329"/>
    <w:rsid w:val="00676AE3"/>
    <w:rsid w:val="006809E3"/>
    <w:rsid w:val="00682259"/>
    <w:rsid w:val="006862AD"/>
    <w:rsid w:val="006973FF"/>
    <w:rsid w:val="006A0B1A"/>
    <w:rsid w:val="006A2E04"/>
    <w:rsid w:val="006A4D68"/>
    <w:rsid w:val="006A539A"/>
    <w:rsid w:val="006A5408"/>
    <w:rsid w:val="006A6004"/>
    <w:rsid w:val="006A70B3"/>
    <w:rsid w:val="006B0DAF"/>
    <w:rsid w:val="006B4A1A"/>
    <w:rsid w:val="006B5B14"/>
    <w:rsid w:val="006D0C77"/>
    <w:rsid w:val="006D1042"/>
    <w:rsid w:val="006D1CC9"/>
    <w:rsid w:val="006D2A9B"/>
    <w:rsid w:val="006D38EF"/>
    <w:rsid w:val="006D3E8B"/>
    <w:rsid w:val="006E13F8"/>
    <w:rsid w:val="006E333A"/>
    <w:rsid w:val="006F57D9"/>
    <w:rsid w:val="006F6359"/>
    <w:rsid w:val="006F750C"/>
    <w:rsid w:val="007002AE"/>
    <w:rsid w:val="007006C7"/>
    <w:rsid w:val="00700D1F"/>
    <w:rsid w:val="00702B5C"/>
    <w:rsid w:val="00703330"/>
    <w:rsid w:val="007050C1"/>
    <w:rsid w:val="00710074"/>
    <w:rsid w:val="007107DB"/>
    <w:rsid w:val="00713C35"/>
    <w:rsid w:val="00714996"/>
    <w:rsid w:val="007163EC"/>
    <w:rsid w:val="00720B28"/>
    <w:rsid w:val="0072290E"/>
    <w:rsid w:val="00725528"/>
    <w:rsid w:val="00725C64"/>
    <w:rsid w:val="0073198E"/>
    <w:rsid w:val="00732854"/>
    <w:rsid w:val="00733273"/>
    <w:rsid w:val="00733A05"/>
    <w:rsid w:val="0073416F"/>
    <w:rsid w:val="00736E2A"/>
    <w:rsid w:val="00740C3C"/>
    <w:rsid w:val="00743BD6"/>
    <w:rsid w:val="00745EB2"/>
    <w:rsid w:val="007466EE"/>
    <w:rsid w:val="007513E2"/>
    <w:rsid w:val="00752435"/>
    <w:rsid w:val="007564C7"/>
    <w:rsid w:val="007567CE"/>
    <w:rsid w:val="007615BD"/>
    <w:rsid w:val="00761E90"/>
    <w:rsid w:val="007623C9"/>
    <w:rsid w:val="00766498"/>
    <w:rsid w:val="00770564"/>
    <w:rsid w:val="00775049"/>
    <w:rsid w:val="0078650D"/>
    <w:rsid w:val="00792C0C"/>
    <w:rsid w:val="007934FB"/>
    <w:rsid w:val="00793816"/>
    <w:rsid w:val="00794A1D"/>
    <w:rsid w:val="007955D9"/>
    <w:rsid w:val="0079703F"/>
    <w:rsid w:val="007974EB"/>
    <w:rsid w:val="00797A42"/>
    <w:rsid w:val="00797C3E"/>
    <w:rsid w:val="007A20B1"/>
    <w:rsid w:val="007A7061"/>
    <w:rsid w:val="007A78C1"/>
    <w:rsid w:val="007B097A"/>
    <w:rsid w:val="007B09E3"/>
    <w:rsid w:val="007C33A3"/>
    <w:rsid w:val="007C4F84"/>
    <w:rsid w:val="007C526E"/>
    <w:rsid w:val="007C5881"/>
    <w:rsid w:val="007D297A"/>
    <w:rsid w:val="007D2F42"/>
    <w:rsid w:val="007D64A6"/>
    <w:rsid w:val="007D6B0A"/>
    <w:rsid w:val="007D6D02"/>
    <w:rsid w:val="007E1262"/>
    <w:rsid w:val="007E1879"/>
    <w:rsid w:val="007E24DF"/>
    <w:rsid w:val="007E3A30"/>
    <w:rsid w:val="007E503C"/>
    <w:rsid w:val="007E5499"/>
    <w:rsid w:val="007F04C2"/>
    <w:rsid w:val="007F2215"/>
    <w:rsid w:val="00803E2C"/>
    <w:rsid w:val="00804673"/>
    <w:rsid w:val="008065FF"/>
    <w:rsid w:val="00806789"/>
    <w:rsid w:val="00810027"/>
    <w:rsid w:val="00810303"/>
    <w:rsid w:val="008114FA"/>
    <w:rsid w:val="00812940"/>
    <w:rsid w:val="0081460C"/>
    <w:rsid w:val="00816862"/>
    <w:rsid w:val="0082112D"/>
    <w:rsid w:val="008211C1"/>
    <w:rsid w:val="00821E5F"/>
    <w:rsid w:val="00821FF1"/>
    <w:rsid w:val="00822CD3"/>
    <w:rsid w:val="0082324F"/>
    <w:rsid w:val="00824B50"/>
    <w:rsid w:val="008257F1"/>
    <w:rsid w:val="00826942"/>
    <w:rsid w:val="00826985"/>
    <w:rsid w:val="008401B1"/>
    <w:rsid w:val="00843BBA"/>
    <w:rsid w:val="00845888"/>
    <w:rsid w:val="00850ECD"/>
    <w:rsid w:val="00852E93"/>
    <w:rsid w:val="00856CD3"/>
    <w:rsid w:val="00865C76"/>
    <w:rsid w:val="008717EA"/>
    <w:rsid w:val="008733D5"/>
    <w:rsid w:val="00873930"/>
    <w:rsid w:val="00874678"/>
    <w:rsid w:val="008747D3"/>
    <w:rsid w:val="008751F6"/>
    <w:rsid w:val="00882A37"/>
    <w:rsid w:val="0088498E"/>
    <w:rsid w:val="00886D0D"/>
    <w:rsid w:val="008879BD"/>
    <w:rsid w:val="00894C70"/>
    <w:rsid w:val="008A1B1C"/>
    <w:rsid w:val="008A1DBA"/>
    <w:rsid w:val="008A35C4"/>
    <w:rsid w:val="008A699F"/>
    <w:rsid w:val="008B4991"/>
    <w:rsid w:val="008B5C8B"/>
    <w:rsid w:val="008C5360"/>
    <w:rsid w:val="008C79C2"/>
    <w:rsid w:val="008D221D"/>
    <w:rsid w:val="008D258A"/>
    <w:rsid w:val="008D5049"/>
    <w:rsid w:val="008D563A"/>
    <w:rsid w:val="008D6E5A"/>
    <w:rsid w:val="008D6EFD"/>
    <w:rsid w:val="008E419E"/>
    <w:rsid w:val="008E46ED"/>
    <w:rsid w:val="008E539A"/>
    <w:rsid w:val="008E5D46"/>
    <w:rsid w:val="008E6F9A"/>
    <w:rsid w:val="008F04BF"/>
    <w:rsid w:val="008F0B35"/>
    <w:rsid w:val="008F0FF5"/>
    <w:rsid w:val="008F5F8B"/>
    <w:rsid w:val="008F6CD9"/>
    <w:rsid w:val="008F79EF"/>
    <w:rsid w:val="009003D6"/>
    <w:rsid w:val="00900907"/>
    <w:rsid w:val="00904478"/>
    <w:rsid w:val="00905572"/>
    <w:rsid w:val="00905FA9"/>
    <w:rsid w:val="00906612"/>
    <w:rsid w:val="009104AD"/>
    <w:rsid w:val="00912C2E"/>
    <w:rsid w:val="00915F3F"/>
    <w:rsid w:val="00916518"/>
    <w:rsid w:val="0092095F"/>
    <w:rsid w:val="00922342"/>
    <w:rsid w:val="00924861"/>
    <w:rsid w:val="009258D0"/>
    <w:rsid w:val="00925FA4"/>
    <w:rsid w:val="00926A48"/>
    <w:rsid w:val="00930571"/>
    <w:rsid w:val="009313C9"/>
    <w:rsid w:val="00934635"/>
    <w:rsid w:val="00934FB8"/>
    <w:rsid w:val="00941A4A"/>
    <w:rsid w:val="00945218"/>
    <w:rsid w:val="009452AA"/>
    <w:rsid w:val="00945412"/>
    <w:rsid w:val="009466AF"/>
    <w:rsid w:val="00953138"/>
    <w:rsid w:val="00954519"/>
    <w:rsid w:val="009547B0"/>
    <w:rsid w:val="00954ADB"/>
    <w:rsid w:val="00966AE5"/>
    <w:rsid w:val="00970AC5"/>
    <w:rsid w:val="009717F3"/>
    <w:rsid w:val="0097363A"/>
    <w:rsid w:val="00980573"/>
    <w:rsid w:val="00982DE5"/>
    <w:rsid w:val="00985258"/>
    <w:rsid w:val="00986CE7"/>
    <w:rsid w:val="00990237"/>
    <w:rsid w:val="00991FD9"/>
    <w:rsid w:val="009935BB"/>
    <w:rsid w:val="009968ED"/>
    <w:rsid w:val="009A07E9"/>
    <w:rsid w:val="009A180C"/>
    <w:rsid w:val="009A5223"/>
    <w:rsid w:val="009A6D37"/>
    <w:rsid w:val="009A785F"/>
    <w:rsid w:val="009C0586"/>
    <w:rsid w:val="009C0824"/>
    <w:rsid w:val="009C2542"/>
    <w:rsid w:val="009C41AF"/>
    <w:rsid w:val="009C5083"/>
    <w:rsid w:val="009D08C5"/>
    <w:rsid w:val="009D19F4"/>
    <w:rsid w:val="009D6ADA"/>
    <w:rsid w:val="009E0BC7"/>
    <w:rsid w:val="009E1E6E"/>
    <w:rsid w:val="009E2030"/>
    <w:rsid w:val="009E2418"/>
    <w:rsid w:val="009E2676"/>
    <w:rsid w:val="009F10B7"/>
    <w:rsid w:val="009F3F7D"/>
    <w:rsid w:val="009F4D6A"/>
    <w:rsid w:val="009F51C9"/>
    <w:rsid w:val="009F77E6"/>
    <w:rsid w:val="00A01D99"/>
    <w:rsid w:val="00A05122"/>
    <w:rsid w:val="00A059E6"/>
    <w:rsid w:val="00A132B5"/>
    <w:rsid w:val="00A172E3"/>
    <w:rsid w:val="00A17846"/>
    <w:rsid w:val="00A22514"/>
    <w:rsid w:val="00A30F62"/>
    <w:rsid w:val="00A31EFE"/>
    <w:rsid w:val="00A32866"/>
    <w:rsid w:val="00A3691C"/>
    <w:rsid w:val="00A372E5"/>
    <w:rsid w:val="00A44864"/>
    <w:rsid w:val="00A46C9F"/>
    <w:rsid w:val="00A470AF"/>
    <w:rsid w:val="00A535AA"/>
    <w:rsid w:val="00A55D42"/>
    <w:rsid w:val="00A57806"/>
    <w:rsid w:val="00A6003D"/>
    <w:rsid w:val="00A6163A"/>
    <w:rsid w:val="00A7050A"/>
    <w:rsid w:val="00A71318"/>
    <w:rsid w:val="00A80262"/>
    <w:rsid w:val="00A813AC"/>
    <w:rsid w:val="00A84371"/>
    <w:rsid w:val="00A8445D"/>
    <w:rsid w:val="00A867E1"/>
    <w:rsid w:val="00A86957"/>
    <w:rsid w:val="00A87B50"/>
    <w:rsid w:val="00A90033"/>
    <w:rsid w:val="00A9274A"/>
    <w:rsid w:val="00A93DEB"/>
    <w:rsid w:val="00A9690C"/>
    <w:rsid w:val="00A97267"/>
    <w:rsid w:val="00A9732E"/>
    <w:rsid w:val="00AA12F4"/>
    <w:rsid w:val="00AA2670"/>
    <w:rsid w:val="00AA5018"/>
    <w:rsid w:val="00AA5A64"/>
    <w:rsid w:val="00AA6D20"/>
    <w:rsid w:val="00AA766C"/>
    <w:rsid w:val="00AB0270"/>
    <w:rsid w:val="00AB0ECC"/>
    <w:rsid w:val="00AB3E69"/>
    <w:rsid w:val="00AB4583"/>
    <w:rsid w:val="00AB4A2A"/>
    <w:rsid w:val="00AB6794"/>
    <w:rsid w:val="00AB7723"/>
    <w:rsid w:val="00AC07B8"/>
    <w:rsid w:val="00AC29B6"/>
    <w:rsid w:val="00AC2E8B"/>
    <w:rsid w:val="00AC3221"/>
    <w:rsid w:val="00AC4097"/>
    <w:rsid w:val="00AC5387"/>
    <w:rsid w:val="00AC55E5"/>
    <w:rsid w:val="00AC5F83"/>
    <w:rsid w:val="00AC7964"/>
    <w:rsid w:val="00AD021A"/>
    <w:rsid w:val="00AD0EEB"/>
    <w:rsid w:val="00AD5388"/>
    <w:rsid w:val="00AE13C0"/>
    <w:rsid w:val="00AE355B"/>
    <w:rsid w:val="00AE6057"/>
    <w:rsid w:val="00AF05BF"/>
    <w:rsid w:val="00AF2281"/>
    <w:rsid w:val="00AF37A8"/>
    <w:rsid w:val="00AF4283"/>
    <w:rsid w:val="00AF491C"/>
    <w:rsid w:val="00B01013"/>
    <w:rsid w:val="00B02F9A"/>
    <w:rsid w:val="00B030DB"/>
    <w:rsid w:val="00B03976"/>
    <w:rsid w:val="00B0400F"/>
    <w:rsid w:val="00B04B42"/>
    <w:rsid w:val="00B05313"/>
    <w:rsid w:val="00B05ECB"/>
    <w:rsid w:val="00B11A07"/>
    <w:rsid w:val="00B13A30"/>
    <w:rsid w:val="00B16779"/>
    <w:rsid w:val="00B17104"/>
    <w:rsid w:val="00B23388"/>
    <w:rsid w:val="00B2389D"/>
    <w:rsid w:val="00B2629C"/>
    <w:rsid w:val="00B26F11"/>
    <w:rsid w:val="00B320AD"/>
    <w:rsid w:val="00B3449B"/>
    <w:rsid w:val="00B44F51"/>
    <w:rsid w:val="00B463BE"/>
    <w:rsid w:val="00B51A68"/>
    <w:rsid w:val="00B54FE8"/>
    <w:rsid w:val="00B559AB"/>
    <w:rsid w:val="00B55F17"/>
    <w:rsid w:val="00B71834"/>
    <w:rsid w:val="00B73277"/>
    <w:rsid w:val="00B75D22"/>
    <w:rsid w:val="00B80B5E"/>
    <w:rsid w:val="00B80F2E"/>
    <w:rsid w:val="00B82BD7"/>
    <w:rsid w:val="00B8502A"/>
    <w:rsid w:val="00B85D42"/>
    <w:rsid w:val="00B902D9"/>
    <w:rsid w:val="00B91223"/>
    <w:rsid w:val="00B9125B"/>
    <w:rsid w:val="00B92364"/>
    <w:rsid w:val="00BA0C6A"/>
    <w:rsid w:val="00BA0DF5"/>
    <w:rsid w:val="00BA25BD"/>
    <w:rsid w:val="00BA4264"/>
    <w:rsid w:val="00BA49B7"/>
    <w:rsid w:val="00BB0FF4"/>
    <w:rsid w:val="00BB6650"/>
    <w:rsid w:val="00BC0D4E"/>
    <w:rsid w:val="00BC4D9A"/>
    <w:rsid w:val="00BC547A"/>
    <w:rsid w:val="00BC7E6C"/>
    <w:rsid w:val="00BD138D"/>
    <w:rsid w:val="00BD14D5"/>
    <w:rsid w:val="00BD1A38"/>
    <w:rsid w:val="00BE346E"/>
    <w:rsid w:val="00BF0AB5"/>
    <w:rsid w:val="00BF1B94"/>
    <w:rsid w:val="00BF5D2D"/>
    <w:rsid w:val="00BF6D8B"/>
    <w:rsid w:val="00BF7840"/>
    <w:rsid w:val="00C03BAC"/>
    <w:rsid w:val="00C03C33"/>
    <w:rsid w:val="00C04CD1"/>
    <w:rsid w:val="00C05042"/>
    <w:rsid w:val="00C0519A"/>
    <w:rsid w:val="00C05CC6"/>
    <w:rsid w:val="00C06FDF"/>
    <w:rsid w:val="00C1020E"/>
    <w:rsid w:val="00C11399"/>
    <w:rsid w:val="00C11E00"/>
    <w:rsid w:val="00C15116"/>
    <w:rsid w:val="00C17380"/>
    <w:rsid w:val="00C20DEA"/>
    <w:rsid w:val="00C21789"/>
    <w:rsid w:val="00C23B21"/>
    <w:rsid w:val="00C23BD5"/>
    <w:rsid w:val="00C24DBA"/>
    <w:rsid w:val="00C264D7"/>
    <w:rsid w:val="00C2775A"/>
    <w:rsid w:val="00C37172"/>
    <w:rsid w:val="00C40628"/>
    <w:rsid w:val="00C408A9"/>
    <w:rsid w:val="00C433A9"/>
    <w:rsid w:val="00C442FC"/>
    <w:rsid w:val="00C44EB6"/>
    <w:rsid w:val="00C478F4"/>
    <w:rsid w:val="00C50F0C"/>
    <w:rsid w:val="00C531C0"/>
    <w:rsid w:val="00C557DC"/>
    <w:rsid w:val="00C57C24"/>
    <w:rsid w:val="00C610F6"/>
    <w:rsid w:val="00C62654"/>
    <w:rsid w:val="00C63614"/>
    <w:rsid w:val="00C64B57"/>
    <w:rsid w:val="00C662A3"/>
    <w:rsid w:val="00C66E15"/>
    <w:rsid w:val="00C709A7"/>
    <w:rsid w:val="00C733A8"/>
    <w:rsid w:val="00C75E40"/>
    <w:rsid w:val="00C85227"/>
    <w:rsid w:val="00C911B8"/>
    <w:rsid w:val="00C92FEF"/>
    <w:rsid w:val="00C9403B"/>
    <w:rsid w:val="00C9417E"/>
    <w:rsid w:val="00C96B4E"/>
    <w:rsid w:val="00CA0CB4"/>
    <w:rsid w:val="00CA2DDF"/>
    <w:rsid w:val="00CA37E1"/>
    <w:rsid w:val="00CA6D42"/>
    <w:rsid w:val="00CB4088"/>
    <w:rsid w:val="00CB6E83"/>
    <w:rsid w:val="00CB6F64"/>
    <w:rsid w:val="00CC0D26"/>
    <w:rsid w:val="00CC3FB9"/>
    <w:rsid w:val="00CC45AE"/>
    <w:rsid w:val="00CC4D74"/>
    <w:rsid w:val="00CD0333"/>
    <w:rsid w:val="00CD3760"/>
    <w:rsid w:val="00CD4C7B"/>
    <w:rsid w:val="00CD65D9"/>
    <w:rsid w:val="00CE3227"/>
    <w:rsid w:val="00CF242C"/>
    <w:rsid w:val="00CF2C96"/>
    <w:rsid w:val="00CF4AC5"/>
    <w:rsid w:val="00CF7F4F"/>
    <w:rsid w:val="00D00C3F"/>
    <w:rsid w:val="00D00F9E"/>
    <w:rsid w:val="00D057A2"/>
    <w:rsid w:val="00D059D1"/>
    <w:rsid w:val="00D0637A"/>
    <w:rsid w:val="00D14A89"/>
    <w:rsid w:val="00D16381"/>
    <w:rsid w:val="00D16C28"/>
    <w:rsid w:val="00D21CB7"/>
    <w:rsid w:val="00D22353"/>
    <w:rsid w:val="00D22539"/>
    <w:rsid w:val="00D24284"/>
    <w:rsid w:val="00D24999"/>
    <w:rsid w:val="00D25FB7"/>
    <w:rsid w:val="00D26C6A"/>
    <w:rsid w:val="00D30BC9"/>
    <w:rsid w:val="00D30E47"/>
    <w:rsid w:val="00D35703"/>
    <w:rsid w:val="00D36420"/>
    <w:rsid w:val="00D406A1"/>
    <w:rsid w:val="00D44FE8"/>
    <w:rsid w:val="00D458FE"/>
    <w:rsid w:val="00D5431D"/>
    <w:rsid w:val="00D549D7"/>
    <w:rsid w:val="00D55F02"/>
    <w:rsid w:val="00D57884"/>
    <w:rsid w:val="00D57907"/>
    <w:rsid w:val="00D612B5"/>
    <w:rsid w:val="00D615A6"/>
    <w:rsid w:val="00D6240E"/>
    <w:rsid w:val="00D62C5E"/>
    <w:rsid w:val="00D64C3B"/>
    <w:rsid w:val="00D65881"/>
    <w:rsid w:val="00D65AA5"/>
    <w:rsid w:val="00D66F5D"/>
    <w:rsid w:val="00D67F86"/>
    <w:rsid w:val="00D706CD"/>
    <w:rsid w:val="00D739B0"/>
    <w:rsid w:val="00D77FCC"/>
    <w:rsid w:val="00D802ED"/>
    <w:rsid w:val="00D823F2"/>
    <w:rsid w:val="00D8604C"/>
    <w:rsid w:val="00D863BA"/>
    <w:rsid w:val="00D90048"/>
    <w:rsid w:val="00D92B43"/>
    <w:rsid w:val="00D9646E"/>
    <w:rsid w:val="00D96606"/>
    <w:rsid w:val="00DA07D4"/>
    <w:rsid w:val="00DA385D"/>
    <w:rsid w:val="00DA3CC3"/>
    <w:rsid w:val="00DA6083"/>
    <w:rsid w:val="00DA625E"/>
    <w:rsid w:val="00DB690B"/>
    <w:rsid w:val="00DC2F6D"/>
    <w:rsid w:val="00DC4838"/>
    <w:rsid w:val="00DC5A5B"/>
    <w:rsid w:val="00DC5F31"/>
    <w:rsid w:val="00DC6871"/>
    <w:rsid w:val="00DD3721"/>
    <w:rsid w:val="00DE27DC"/>
    <w:rsid w:val="00DF060B"/>
    <w:rsid w:val="00DF47D9"/>
    <w:rsid w:val="00E00DEE"/>
    <w:rsid w:val="00E05204"/>
    <w:rsid w:val="00E104BF"/>
    <w:rsid w:val="00E117F2"/>
    <w:rsid w:val="00E1282E"/>
    <w:rsid w:val="00E12FBB"/>
    <w:rsid w:val="00E15EF3"/>
    <w:rsid w:val="00E23DF3"/>
    <w:rsid w:val="00E256DD"/>
    <w:rsid w:val="00E30B9F"/>
    <w:rsid w:val="00E3270D"/>
    <w:rsid w:val="00E32BF2"/>
    <w:rsid w:val="00E3314D"/>
    <w:rsid w:val="00E36F5C"/>
    <w:rsid w:val="00E4015F"/>
    <w:rsid w:val="00E42E46"/>
    <w:rsid w:val="00E526D5"/>
    <w:rsid w:val="00E55BEF"/>
    <w:rsid w:val="00E56E8E"/>
    <w:rsid w:val="00E60599"/>
    <w:rsid w:val="00E632E9"/>
    <w:rsid w:val="00E6595A"/>
    <w:rsid w:val="00E65FF1"/>
    <w:rsid w:val="00E6671B"/>
    <w:rsid w:val="00E7331C"/>
    <w:rsid w:val="00E76DCF"/>
    <w:rsid w:val="00E81099"/>
    <w:rsid w:val="00E8506E"/>
    <w:rsid w:val="00E946F6"/>
    <w:rsid w:val="00E94801"/>
    <w:rsid w:val="00E959CC"/>
    <w:rsid w:val="00E967C6"/>
    <w:rsid w:val="00EA0CD7"/>
    <w:rsid w:val="00EA226B"/>
    <w:rsid w:val="00EA460D"/>
    <w:rsid w:val="00EA7718"/>
    <w:rsid w:val="00EB0EAF"/>
    <w:rsid w:val="00EB287A"/>
    <w:rsid w:val="00EB5FFB"/>
    <w:rsid w:val="00EB6F26"/>
    <w:rsid w:val="00EB7816"/>
    <w:rsid w:val="00EC188C"/>
    <w:rsid w:val="00EC3A3E"/>
    <w:rsid w:val="00EC5E0E"/>
    <w:rsid w:val="00ED2F42"/>
    <w:rsid w:val="00ED4B66"/>
    <w:rsid w:val="00ED6A2C"/>
    <w:rsid w:val="00EE1493"/>
    <w:rsid w:val="00EE26AB"/>
    <w:rsid w:val="00EE73CA"/>
    <w:rsid w:val="00EF234E"/>
    <w:rsid w:val="00EF4727"/>
    <w:rsid w:val="00EF5528"/>
    <w:rsid w:val="00EF78E9"/>
    <w:rsid w:val="00F005DD"/>
    <w:rsid w:val="00F03C6D"/>
    <w:rsid w:val="00F05C98"/>
    <w:rsid w:val="00F113C4"/>
    <w:rsid w:val="00F12BDF"/>
    <w:rsid w:val="00F15275"/>
    <w:rsid w:val="00F15BCE"/>
    <w:rsid w:val="00F23AA9"/>
    <w:rsid w:val="00F276C2"/>
    <w:rsid w:val="00F30B5A"/>
    <w:rsid w:val="00F3676A"/>
    <w:rsid w:val="00F4062F"/>
    <w:rsid w:val="00F42E00"/>
    <w:rsid w:val="00F42EC8"/>
    <w:rsid w:val="00F44091"/>
    <w:rsid w:val="00F459A0"/>
    <w:rsid w:val="00F46E86"/>
    <w:rsid w:val="00F5079D"/>
    <w:rsid w:val="00F50941"/>
    <w:rsid w:val="00F57909"/>
    <w:rsid w:val="00F57DB9"/>
    <w:rsid w:val="00F57DBD"/>
    <w:rsid w:val="00F60D9D"/>
    <w:rsid w:val="00F633AA"/>
    <w:rsid w:val="00F65FA8"/>
    <w:rsid w:val="00F6692F"/>
    <w:rsid w:val="00F74E86"/>
    <w:rsid w:val="00F75CB1"/>
    <w:rsid w:val="00F77B45"/>
    <w:rsid w:val="00F80C92"/>
    <w:rsid w:val="00F8256B"/>
    <w:rsid w:val="00F85FEE"/>
    <w:rsid w:val="00F86140"/>
    <w:rsid w:val="00F91F95"/>
    <w:rsid w:val="00F92DE0"/>
    <w:rsid w:val="00F94270"/>
    <w:rsid w:val="00F942F8"/>
    <w:rsid w:val="00F96EAF"/>
    <w:rsid w:val="00F97EA4"/>
    <w:rsid w:val="00FA4096"/>
    <w:rsid w:val="00FA511F"/>
    <w:rsid w:val="00FB1192"/>
    <w:rsid w:val="00FB20E8"/>
    <w:rsid w:val="00FB28CD"/>
    <w:rsid w:val="00FB3E69"/>
    <w:rsid w:val="00FB5343"/>
    <w:rsid w:val="00FB548D"/>
    <w:rsid w:val="00FB5ABA"/>
    <w:rsid w:val="00FB5C57"/>
    <w:rsid w:val="00FB6B2D"/>
    <w:rsid w:val="00FC0EDF"/>
    <w:rsid w:val="00FC410D"/>
    <w:rsid w:val="00FD3C5E"/>
    <w:rsid w:val="00FD4745"/>
    <w:rsid w:val="00FE0278"/>
    <w:rsid w:val="00FE0BEC"/>
    <w:rsid w:val="00FE6049"/>
    <w:rsid w:val="00FF42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ABF3"/>
  <w15:docId w15:val="{86AFCF96-9917-468F-8F10-08E568DA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F04C2"/>
    <w:pPr>
      <w:spacing w:after="160" w:line="259" w:lineRule="auto"/>
      <w:jc w:val="both"/>
    </w:pPr>
    <w:rPr>
      <w:sz w:val="22"/>
      <w:szCs w:val="22"/>
    </w:rPr>
  </w:style>
  <w:style w:type="paragraph" w:styleId="10">
    <w:name w:val="heading 1"/>
    <w:basedOn w:val="a1"/>
    <w:next w:val="a1"/>
    <w:link w:val="1Char"/>
    <w:uiPriority w:val="9"/>
    <w:qFormat/>
    <w:rsid w:val="00A9274A"/>
    <w:pPr>
      <w:keepNext/>
      <w:keepLines/>
      <w:pageBreakBefore/>
      <w:numPr>
        <w:numId w:val="3"/>
      </w:numPr>
      <w:spacing w:before="240" w:after="0" w:line="240" w:lineRule="auto"/>
      <w:outlineLvl w:val="0"/>
    </w:pPr>
    <w:rPr>
      <w:rFonts w:eastAsiaTheme="majorEastAsia" w:cs="Calibri"/>
      <w:b/>
      <w:bCs/>
      <w:sz w:val="32"/>
      <w:szCs w:val="32"/>
    </w:rPr>
  </w:style>
  <w:style w:type="paragraph" w:styleId="2">
    <w:name w:val="heading 2"/>
    <w:basedOn w:val="a1"/>
    <w:next w:val="a1"/>
    <w:link w:val="2Char"/>
    <w:uiPriority w:val="9"/>
    <w:unhideWhenUsed/>
    <w:qFormat/>
    <w:rsid w:val="00A9274A"/>
    <w:pPr>
      <w:keepNext/>
      <w:keepLines/>
      <w:numPr>
        <w:ilvl w:val="1"/>
        <w:numId w:val="3"/>
      </w:numPr>
      <w:spacing w:before="240" w:after="60" w:line="240" w:lineRule="auto"/>
      <w:outlineLvl w:val="1"/>
    </w:pPr>
    <w:rPr>
      <w:rFonts w:ascii="Calibri Light" w:hAnsi="Calibri Light" w:cs="Tahoma"/>
      <w:sz w:val="28"/>
      <w:szCs w:val="28"/>
    </w:rPr>
  </w:style>
  <w:style w:type="paragraph" w:styleId="3">
    <w:name w:val="heading 3"/>
    <w:basedOn w:val="a1"/>
    <w:next w:val="a1"/>
    <w:link w:val="3Char"/>
    <w:uiPriority w:val="9"/>
    <w:unhideWhenUsed/>
    <w:qFormat/>
    <w:rsid w:val="007E5499"/>
    <w:pPr>
      <w:keepNext/>
      <w:keepLines/>
      <w:numPr>
        <w:ilvl w:val="2"/>
        <w:numId w:val="3"/>
      </w:numPr>
      <w:spacing w:before="240" w:after="60"/>
      <w:outlineLvl w:val="2"/>
    </w:pPr>
    <w:rPr>
      <w:rFonts w:ascii="Calibri Light" w:hAnsi="Calibri Light"/>
      <w:sz w:val="24"/>
      <w:szCs w:val="24"/>
    </w:rPr>
  </w:style>
  <w:style w:type="paragraph" w:styleId="4">
    <w:name w:val="heading 4"/>
    <w:basedOn w:val="a1"/>
    <w:next w:val="a1"/>
    <w:link w:val="4Char"/>
    <w:uiPriority w:val="9"/>
    <w:unhideWhenUsed/>
    <w:qFormat/>
    <w:rsid w:val="006F6359"/>
    <w:pPr>
      <w:keepNext/>
      <w:keepLines/>
      <w:numPr>
        <w:ilvl w:val="3"/>
        <w:numId w:val="3"/>
      </w:numPr>
      <w:spacing w:before="40" w:after="0"/>
      <w:outlineLvl w:val="3"/>
    </w:pPr>
    <w:rPr>
      <w:rFonts w:ascii="Calibri Light" w:hAnsi="Calibri Light"/>
      <w:i/>
      <w:iCs/>
      <w:color w:val="2F5496"/>
    </w:rPr>
  </w:style>
  <w:style w:type="paragraph" w:styleId="5">
    <w:name w:val="heading 5"/>
    <w:basedOn w:val="a1"/>
    <w:next w:val="a1"/>
    <w:link w:val="5Char"/>
    <w:uiPriority w:val="9"/>
    <w:unhideWhenUsed/>
    <w:qFormat/>
    <w:rsid w:val="006F6359"/>
    <w:pPr>
      <w:keepNext/>
      <w:keepLines/>
      <w:numPr>
        <w:ilvl w:val="4"/>
        <w:numId w:val="3"/>
      </w:numPr>
      <w:spacing w:before="40" w:after="0"/>
      <w:outlineLvl w:val="4"/>
    </w:pPr>
    <w:rPr>
      <w:rFonts w:ascii="Calibri Light" w:hAnsi="Calibri Light"/>
      <w:color w:val="2F5496"/>
    </w:rPr>
  </w:style>
  <w:style w:type="paragraph" w:styleId="6">
    <w:name w:val="heading 6"/>
    <w:basedOn w:val="a1"/>
    <w:next w:val="a1"/>
    <w:link w:val="6Char"/>
    <w:uiPriority w:val="9"/>
    <w:semiHidden/>
    <w:unhideWhenUsed/>
    <w:qFormat/>
    <w:rsid w:val="006F6359"/>
    <w:pPr>
      <w:keepNext/>
      <w:keepLines/>
      <w:numPr>
        <w:ilvl w:val="5"/>
        <w:numId w:val="3"/>
      </w:numPr>
      <w:spacing w:before="40" w:after="0"/>
      <w:outlineLvl w:val="5"/>
    </w:pPr>
    <w:rPr>
      <w:rFonts w:ascii="Calibri Light" w:hAnsi="Calibri Light"/>
      <w:color w:val="1F3864"/>
    </w:rPr>
  </w:style>
  <w:style w:type="paragraph" w:styleId="7">
    <w:name w:val="heading 7"/>
    <w:basedOn w:val="a1"/>
    <w:next w:val="a1"/>
    <w:link w:val="7Char"/>
    <w:uiPriority w:val="9"/>
    <w:semiHidden/>
    <w:unhideWhenUsed/>
    <w:qFormat/>
    <w:rsid w:val="006F6359"/>
    <w:pPr>
      <w:keepNext/>
      <w:keepLines/>
      <w:numPr>
        <w:ilvl w:val="6"/>
        <w:numId w:val="3"/>
      </w:numPr>
      <w:spacing w:before="40" w:after="0"/>
      <w:outlineLvl w:val="6"/>
    </w:pPr>
    <w:rPr>
      <w:rFonts w:ascii="Calibri Light" w:hAnsi="Calibri Light"/>
      <w:i/>
      <w:iCs/>
      <w:color w:val="1F3864"/>
    </w:rPr>
  </w:style>
  <w:style w:type="paragraph" w:styleId="8">
    <w:name w:val="heading 8"/>
    <w:basedOn w:val="a1"/>
    <w:next w:val="a1"/>
    <w:link w:val="8Char"/>
    <w:uiPriority w:val="9"/>
    <w:semiHidden/>
    <w:unhideWhenUsed/>
    <w:qFormat/>
    <w:rsid w:val="006F6359"/>
    <w:pPr>
      <w:keepNext/>
      <w:keepLines/>
      <w:numPr>
        <w:ilvl w:val="7"/>
        <w:numId w:val="3"/>
      </w:numPr>
      <w:spacing w:before="40" w:after="0"/>
      <w:outlineLvl w:val="7"/>
    </w:pPr>
    <w:rPr>
      <w:rFonts w:ascii="Calibri Light" w:hAnsi="Calibri Light"/>
      <w:color w:val="262626"/>
      <w:sz w:val="21"/>
      <w:szCs w:val="21"/>
    </w:rPr>
  </w:style>
  <w:style w:type="paragraph" w:styleId="9">
    <w:name w:val="heading 9"/>
    <w:basedOn w:val="a1"/>
    <w:next w:val="a1"/>
    <w:link w:val="9Char"/>
    <w:uiPriority w:val="9"/>
    <w:semiHidden/>
    <w:unhideWhenUsed/>
    <w:qFormat/>
    <w:rsid w:val="006F6359"/>
    <w:pPr>
      <w:keepNext/>
      <w:keepLines/>
      <w:numPr>
        <w:ilvl w:val="8"/>
        <w:numId w:val="3"/>
      </w:numPr>
      <w:spacing w:before="40" w:after="0"/>
      <w:outlineLvl w:val="8"/>
    </w:pPr>
    <w:rPr>
      <w:rFonts w:ascii="Calibri Light" w:hAnsi="Calibri Light"/>
      <w:i/>
      <w:iCs/>
      <w:color w:val="262626"/>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0">
    <w:name w:val="Ελληνικά"/>
    <w:uiPriority w:val="99"/>
    <w:rsid w:val="00794A1D"/>
    <w:pPr>
      <w:numPr>
        <w:numId w:val="1"/>
      </w:numPr>
    </w:pPr>
  </w:style>
  <w:style w:type="character" w:customStyle="1" w:styleId="2Char">
    <w:name w:val="Επικεφαλίδα 2 Char"/>
    <w:link w:val="2"/>
    <w:uiPriority w:val="9"/>
    <w:rsid w:val="00A9274A"/>
    <w:rPr>
      <w:rFonts w:ascii="Calibri Light" w:hAnsi="Calibri Light" w:cs="Tahoma"/>
      <w:sz w:val="28"/>
      <w:szCs w:val="28"/>
    </w:rPr>
  </w:style>
  <w:style w:type="character" w:customStyle="1" w:styleId="1Char">
    <w:name w:val="Επικεφαλίδα 1 Char"/>
    <w:link w:val="10"/>
    <w:uiPriority w:val="9"/>
    <w:rsid w:val="00A9274A"/>
    <w:rPr>
      <w:rFonts w:eastAsiaTheme="majorEastAsia" w:cs="Calibri"/>
      <w:b/>
      <w:bCs/>
      <w:sz w:val="32"/>
      <w:szCs w:val="32"/>
    </w:rPr>
  </w:style>
  <w:style w:type="paragraph" w:customStyle="1" w:styleId="1">
    <w:name w:val="Προκήρυξη 1"/>
    <w:basedOn w:val="a1"/>
    <w:next w:val="a1"/>
    <w:link w:val="1Char0"/>
    <w:rsid w:val="002B4094"/>
    <w:pPr>
      <w:numPr>
        <w:numId w:val="2"/>
      </w:numPr>
      <w:pBdr>
        <w:bottom w:val="single" w:sz="18" w:space="1" w:color="318B98" w:themeColor="accent5" w:themeShade="BF"/>
      </w:pBdr>
      <w:suppressAutoHyphens/>
      <w:spacing w:after="120"/>
      <w:ind w:left="360" w:hanging="360"/>
    </w:pPr>
    <w:rPr>
      <w:rFonts w:ascii="Tahoma" w:hAnsi="Tahoma" w:cs="Tahoma"/>
      <w:b/>
      <w:caps/>
      <w:color w:val="318B98" w:themeColor="accent5" w:themeShade="BF"/>
      <w:sz w:val="24"/>
      <w:szCs w:val="24"/>
      <w:lang w:eastAsia="zh-CN"/>
    </w:rPr>
  </w:style>
  <w:style w:type="character" w:customStyle="1" w:styleId="1Char0">
    <w:name w:val="Προκήρυξη 1 Char"/>
    <w:basedOn w:val="a2"/>
    <w:link w:val="1"/>
    <w:rsid w:val="002B4094"/>
    <w:rPr>
      <w:rFonts w:ascii="Tahoma" w:hAnsi="Tahoma" w:cs="Tahoma"/>
      <w:b/>
      <w:caps/>
      <w:color w:val="318B98" w:themeColor="accent5" w:themeShade="BF"/>
      <w:sz w:val="24"/>
      <w:szCs w:val="24"/>
      <w:lang w:eastAsia="zh-CN"/>
    </w:rPr>
  </w:style>
  <w:style w:type="paragraph" w:customStyle="1" w:styleId="a5">
    <w:name w:val="Έντονο απόσπασμα"/>
    <w:basedOn w:val="a1"/>
    <w:next w:val="a1"/>
    <w:link w:val="Char"/>
    <w:uiPriority w:val="30"/>
    <w:qFormat/>
    <w:rsid w:val="006F6359"/>
    <w:pPr>
      <w:pBdr>
        <w:top w:val="single" w:sz="4" w:space="10" w:color="4472C4"/>
        <w:bottom w:val="single" w:sz="4" w:space="10" w:color="4472C4"/>
      </w:pBdr>
      <w:spacing w:before="360" w:after="360"/>
      <w:ind w:left="864" w:right="864"/>
      <w:jc w:val="center"/>
    </w:pPr>
    <w:rPr>
      <w:i/>
      <w:iCs/>
      <w:color w:val="4472C4"/>
    </w:rPr>
  </w:style>
  <w:style w:type="character" w:customStyle="1" w:styleId="Char">
    <w:name w:val="Έντονο απόσπασμα Char"/>
    <w:link w:val="a5"/>
    <w:uiPriority w:val="30"/>
    <w:rsid w:val="006F6359"/>
    <w:rPr>
      <w:i/>
      <w:iCs/>
      <w:color w:val="4472C4"/>
      <w:sz w:val="22"/>
      <w:szCs w:val="22"/>
    </w:rPr>
  </w:style>
  <w:style w:type="character" w:customStyle="1" w:styleId="3Char">
    <w:name w:val="Επικεφαλίδα 3 Char"/>
    <w:link w:val="3"/>
    <w:uiPriority w:val="9"/>
    <w:rsid w:val="007E5499"/>
    <w:rPr>
      <w:rFonts w:ascii="Calibri Light" w:hAnsi="Calibri Light"/>
      <w:sz w:val="24"/>
      <w:szCs w:val="24"/>
    </w:rPr>
  </w:style>
  <w:style w:type="character" w:customStyle="1" w:styleId="4Char">
    <w:name w:val="Επικεφαλίδα 4 Char"/>
    <w:link w:val="4"/>
    <w:uiPriority w:val="9"/>
    <w:rsid w:val="006F6359"/>
    <w:rPr>
      <w:rFonts w:ascii="Calibri Light" w:hAnsi="Calibri Light"/>
      <w:i/>
      <w:iCs/>
      <w:color w:val="2F5496"/>
      <w:sz w:val="22"/>
      <w:szCs w:val="22"/>
    </w:rPr>
  </w:style>
  <w:style w:type="character" w:customStyle="1" w:styleId="5Char">
    <w:name w:val="Επικεφαλίδα 5 Char"/>
    <w:link w:val="5"/>
    <w:uiPriority w:val="9"/>
    <w:rsid w:val="006F6359"/>
    <w:rPr>
      <w:rFonts w:ascii="Calibri Light" w:hAnsi="Calibri Light"/>
      <w:color w:val="2F5496"/>
      <w:sz w:val="22"/>
      <w:szCs w:val="22"/>
    </w:rPr>
  </w:style>
  <w:style w:type="character" w:customStyle="1" w:styleId="6Char">
    <w:name w:val="Επικεφαλίδα 6 Char"/>
    <w:link w:val="6"/>
    <w:uiPriority w:val="9"/>
    <w:semiHidden/>
    <w:rsid w:val="006F6359"/>
    <w:rPr>
      <w:rFonts w:ascii="Calibri Light" w:hAnsi="Calibri Light"/>
      <w:color w:val="1F3864"/>
      <w:sz w:val="22"/>
      <w:szCs w:val="22"/>
    </w:rPr>
  </w:style>
  <w:style w:type="character" w:customStyle="1" w:styleId="7Char">
    <w:name w:val="Επικεφαλίδα 7 Char"/>
    <w:link w:val="7"/>
    <w:uiPriority w:val="9"/>
    <w:semiHidden/>
    <w:rsid w:val="006F6359"/>
    <w:rPr>
      <w:rFonts w:ascii="Calibri Light" w:hAnsi="Calibri Light"/>
      <w:i/>
      <w:iCs/>
      <w:color w:val="1F3864"/>
      <w:sz w:val="22"/>
      <w:szCs w:val="22"/>
    </w:rPr>
  </w:style>
  <w:style w:type="character" w:customStyle="1" w:styleId="8Char">
    <w:name w:val="Επικεφαλίδα 8 Char"/>
    <w:link w:val="8"/>
    <w:uiPriority w:val="9"/>
    <w:semiHidden/>
    <w:rsid w:val="006F6359"/>
    <w:rPr>
      <w:rFonts w:ascii="Calibri Light" w:hAnsi="Calibri Light"/>
      <w:color w:val="262626"/>
      <w:sz w:val="21"/>
      <w:szCs w:val="21"/>
    </w:rPr>
  </w:style>
  <w:style w:type="character" w:customStyle="1" w:styleId="9Char">
    <w:name w:val="Επικεφαλίδα 9 Char"/>
    <w:link w:val="9"/>
    <w:uiPriority w:val="9"/>
    <w:semiHidden/>
    <w:rsid w:val="006F6359"/>
    <w:rPr>
      <w:rFonts w:ascii="Calibri Light" w:hAnsi="Calibri Light"/>
      <w:i/>
      <w:iCs/>
      <w:color w:val="262626"/>
      <w:sz w:val="21"/>
      <w:szCs w:val="21"/>
    </w:rPr>
  </w:style>
  <w:style w:type="paragraph" w:styleId="a6">
    <w:name w:val="caption"/>
    <w:basedOn w:val="a1"/>
    <w:next w:val="a1"/>
    <w:uiPriority w:val="35"/>
    <w:semiHidden/>
    <w:unhideWhenUsed/>
    <w:qFormat/>
    <w:rsid w:val="006F6359"/>
    <w:pPr>
      <w:spacing w:after="200" w:line="240" w:lineRule="auto"/>
    </w:pPr>
    <w:rPr>
      <w:i/>
      <w:iCs/>
      <w:color w:val="44546A"/>
      <w:sz w:val="18"/>
      <w:szCs w:val="18"/>
    </w:rPr>
  </w:style>
  <w:style w:type="paragraph" w:styleId="a7">
    <w:name w:val="Title"/>
    <w:basedOn w:val="a1"/>
    <w:next w:val="a1"/>
    <w:link w:val="Char0"/>
    <w:uiPriority w:val="10"/>
    <w:qFormat/>
    <w:rsid w:val="006F6359"/>
    <w:pPr>
      <w:spacing w:after="0" w:line="240" w:lineRule="auto"/>
      <w:contextualSpacing/>
    </w:pPr>
    <w:rPr>
      <w:rFonts w:ascii="Calibri Light" w:hAnsi="Calibri Light"/>
      <w:spacing w:val="-10"/>
      <w:sz w:val="56"/>
      <w:szCs w:val="56"/>
    </w:rPr>
  </w:style>
  <w:style w:type="character" w:customStyle="1" w:styleId="Char0">
    <w:name w:val="Τίτλος Char"/>
    <w:link w:val="a7"/>
    <w:uiPriority w:val="10"/>
    <w:rsid w:val="006F6359"/>
    <w:rPr>
      <w:rFonts w:ascii="Calibri Light" w:hAnsi="Calibri Light"/>
      <w:spacing w:val="-10"/>
      <w:sz w:val="56"/>
      <w:szCs w:val="56"/>
    </w:rPr>
  </w:style>
  <w:style w:type="paragraph" w:styleId="a8">
    <w:name w:val="Subtitle"/>
    <w:basedOn w:val="a1"/>
    <w:next w:val="a1"/>
    <w:link w:val="Char1"/>
    <w:uiPriority w:val="11"/>
    <w:qFormat/>
    <w:rsid w:val="006F6359"/>
    <w:pPr>
      <w:numPr>
        <w:ilvl w:val="1"/>
      </w:numPr>
    </w:pPr>
    <w:rPr>
      <w:color w:val="5A5A5A"/>
      <w:spacing w:val="15"/>
    </w:rPr>
  </w:style>
  <w:style w:type="character" w:customStyle="1" w:styleId="Char1">
    <w:name w:val="Υπότιτλος Char"/>
    <w:link w:val="a8"/>
    <w:uiPriority w:val="11"/>
    <w:rsid w:val="006F6359"/>
    <w:rPr>
      <w:color w:val="5A5A5A"/>
      <w:spacing w:val="15"/>
      <w:sz w:val="22"/>
      <w:szCs w:val="22"/>
    </w:rPr>
  </w:style>
  <w:style w:type="character" w:styleId="a9">
    <w:name w:val="Strong"/>
    <w:uiPriority w:val="22"/>
    <w:qFormat/>
    <w:rsid w:val="006F6359"/>
    <w:rPr>
      <w:b/>
      <w:bCs/>
      <w:color w:val="auto"/>
    </w:rPr>
  </w:style>
  <w:style w:type="character" w:styleId="aa">
    <w:name w:val="Emphasis"/>
    <w:uiPriority w:val="20"/>
    <w:qFormat/>
    <w:rsid w:val="006F6359"/>
    <w:rPr>
      <w:i/>
      <w:iCs/>
      <w:color w:val="auto"/>
    </w:rPr>
  </w:style>
  <w:style w:type="paragraph" w:styleId="ab">
    <w:name w:val="No Spacing"/>
    <w:link w:val="Char2"/>
    <w:uiPriority w:val="1"/>
    <w:qFormat/>
    <w:rsid w:val="006F6359"/>
    <w:rPr>
      <w:sz w:val="22"/>
      <w:szCs w:val="22"/>
    </w:rPr>
  </w:style>
  <w:style w:type="character" w:customStyle="1" w:styleId="Char2">
    <w:name w:val="Χωρίς διάστιχο Char"/>
    <w:basedOn w:val="a2"/>
    <w:link w:val="ab"/>
    <w:uiPriority w:val="1"/>
    <w:rsid w:val="006F6359"/>
    <w:rPr>
      <w:sz w:val="22"/>
      <w:szCs w:val="22"/>
    </w:rPr>
  </w:style>
  <w:style w:type="paragraph" w:styleId="ac">
    <w:name w:val="List Paragraph"/>
    <w:aliases w:val="Itemize"/>
    <w:basedOn w:val="a1"/>
    <w:link w:val="Char3"/>
    <w:uiPriority w:val="34"/>
    <w:qFormat/>
    <w:rsid w:val="006F6359"/>
    <w:pPr>
      <w:ind w:left="720"/>
      <w:contextualSpacing/>
    </w:pPr>
  </w:style>
  <w:style w:type="character" w:customStyle="1" w:styleId="Char3">
    <w:name w:val="Παράγραφος λίστας Char"/>
    <w:aliases w:val="Itemize Char"/>
    <w:basedOn w:val="a2"/>
    <w:link w:val="ac"/>
    <w:uiPriority w:val="34"/>
    <w:rsid w:val="006F6359"/>
    <w:rPr>
      <w:sz w:val="22"/>
      <w:szCs w:val="22"/>
    </w:rPr>
  </w:style>
  <w:style w:type="paragraph" w:styleId="ad">
    <w:name w:val="Quote"/>
    <w:basedOn w:val="a1"/>
    <w:next w:val="a1"/>
    <w:link w:val="Char4"/>
    <w:uiPriority w:val="29"/>
    <w:qFormat/>
    <w:rsid w:val="006F6359"/>
    <w:pPr>
      <w:spacing w:before="200"/>
      <w:ind w:left="864" w:right="864"/>
    </w:pPr>
    <w:rPr>
      <w:i/>
      <w:iCs/>
      <w:color w:val="404040"/>
    </w:rPr>
  </w:style>
  <w:style w:type="character" w:customStyle="1" w:styleId="Char4">
    <w:name w:val="Απόσπασμα Char"/>
    <w:link w:val="ad"/>
    <w:uiPriority w:val="29"/>
    <w:rsid w:val="006F6359"/>
    <w:rPr>
      <w:i/>
      <w:iCs/>
      <w:color w:val="404040"/>
      <w:sz w:val="22"/>
      <w:szCs w:val="22"/>
    </w:rPr>
  </w:style>
  <w:style w:type="character" w:styleId="ae">
    <w:name w:val="Subtle Emphasis"/>
    <w:uiPriority w:val="19"/>
    <w:qFormat/>
    <w:rsid w:val="006F6359"/>
    <w:rPr>
      <w:i/>
      <w:iCs/>
      <w:color w:val="404040"/>
    </w:rPr>
  </w:style>
  <w:style w:type="character" w:styleId="af">
    <w:name w:val="Intense Emphasis"/>
    <w:uiPriority w:val="21"/>
    <w:qFormat/>
    <w:rsid w:val="006F6359"/>
    <w:rPr>
      <w:i/>
      <w:iCs/>
      <w:color w:val="4472C4"/>
    </w:rPr>
  </w:style>
  <w:style w:type="character" w:styleId="af0">
    <w:name w:val="Subtle Reference"/>
    <w:uiPriority w:val="31"/>
    <w:qFormat/>
    <w:rsid w:val="006F6359"/>
    <w:rPr>
      <w:smallCaps/>
      <w:color w:val="404040"/>
    </w:rPr>
  </w:style>
  <w:style w:type="character" w:styleId="af1">
    <w:name w:val="Intense Reference"/>
    <w:uiPriority w:val="32"/>
    <w:qFormat/>
    <w:rsid w:val="006F6359"/>
    <w:rPr>
      <w:b/>
      <w:bCs/>
      <w:smallCaps/>
      <w:color w:val="4472C4"/>
      <w:spacing w:val="5"/>
    </w:rPr>
  </w:style>
  <w:style w:type="character" w:styleId="af2">
    <w:name w:val="Book Title"/>
    <w:uiPriority w:val="33"/>
    <w:qFormat/>
    <w:rsid w:val="006F6359"/>
    <w:rPr>
      <w:b/>
      <w:bCs/>
      <w:i/>
      <w:iCs/>
      <w:spacing w:val="5"/>
    </w:rPr>
  </w:style>
  <w:style w:type="paragraph" w:styleId="af3">
    <w:name w:val="TOC Heading"/>
    <w:basedOn w:val="10"/>
    <w:next w:val="a1"/>
    <w:uiPriority w:val="39"/>
    <w:unhideWhenUsed/>
    <w:qFormat/>
    <w:rsid w:val="006F6359"/>
    <w:pPr>
      <w:outlineLvl w:val="9"/>
    </w:pPr>
    <w:rPr>
      <w:rFonts w:eastAsia="Times New Roman" w:cs="Times New Roman"/>
    </w:rPr>
  </w:style>
  <w:style w:type="character" w:styleId="-">
    <w:name w:val="Hyperlink"/>
    <w:basedOn w:val="a2"/>
    <w:uiPriority w:val="99"/>
    <w:unhideWhenUsed/>
    <w:rsid w:val="002832D3"/>
    <w:rPr>
      <w:color w:val="6B9F25" w:themeColor="hyperlink"/>
      <w:u w:val="single"/>
    </w:rPr>
  </w:style>
  <w:style w:type="character" w:customStyle="1" w:styleId="11">
    <w:name w:val="Ανεπίλυτη αναφορά1"/>
    <w:basedOn w:val="a2"/>
    <w:uiPriority w:val="99"/>
    <w:semiHidden/>
    <w:unhideWhenUsed/>
    <w:rsid w:val="002832D3"/>
    <w:rPr>
      <w:color w:val="605E5C"/>
      <w:shd w:val="clear" w:color="auto" w:fill="E1DFDD"/>
    </w:rPr>
  </w:style>
  <w:style w:type="character" w:styleId="-0">
    <w:name w:val="FollowedHyperlink"/>
    <w:basedOn w:val="a2"/>
    <w:uiPriority w:val="99"/>
    <w:semiHidden/>
    <w:unhideWhenUsed/>
    <w:rsid w:val="002832D3"/>
    <w:rPr>
      <w:color w:val="BA6906" w:themeColor="followedHyperlink"/>
      <w:u w:val="single"/>
    </w:rPr>
  </w:style>
  <w:style w:type="table" w:customStyle="1" w:styleId="1-11">
    <w:name w:val="Πίνακας 1 με ανοιχτόχρωμο πλέγμα - Έμφαση 11"/>
    <w:basedOn w:val="a3"/>
    <w:uiPriority w:val="46"/>
    <w:rsid w:val="009F77E6"/>
    <w:tblPr>
      <w:tblStyleRowBandSize w:val="1"/>
      <w:tblStyleColBandSize w:val="1"/>
      <w:tblBorders>
        <w:top w:val="single" w:sz="4" w:space="0" w:color="974706"/>
        <w:left w:val="single" w:sz="4" w:space="0" w:color="974706"/>
        <w:bottom w:val="single" w:sz="4" w:space="0" w:color="974706"/>
        <w:right w:val="single" w:sz="4" w:space="0" w:color="974706"/>
        <w:insideH w:val="single" w:sz="4" w:space="0" w:color="974706"/>
        <w:insideV w:val="single" w:sz="4" w:space="0" w:color="97470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customStyle="1" w:styleId="1-61">
    <w:name w:val="Πίνακας 1 με ανοιχτόχρωμο πλέγμα - Έμφαση 61"/>
    <w:basedOn w:val="a3"/>
    <w:uiPriority w:val="46"/>
    <w:rsid w:val="00733273"/>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styleId="af4">
    <w:name w:val="Placeholder Text"/>
    <w:basedOn w:val="a2"/>
    <w:uiPriority w:val="99"/>
    <w:semiHidden/>
    <w:rsid w:val="0088498E"/>
    <w:rPr>
      <w:color w:val="808080"/>
    </w:rPr>
  </w:style>
  <w:style w:type="paragraph" w:styleId="12">
    <w:name w:val="toc 1"/>
    <w:basedOn w:val="a1"/>
    <w:next w:val="a1"/>
    <w:autoRedefine/>
    <w:uiPriority w:val="39"/>
    <w:unhideWhenUsed/>
    <w:rsid w:val="00200108"/>
    <w:pPr>
      <w:tabs>
        <w:tab w:val="right" w:leader="dot" w:pos="9736"/>
      </w:tabs>
      <w:spacing w:before="60" w:after="60" w:line="240" w:lineRule="auto"/>
      <w:ind w:left="426" w:hanging="426"/>
    </w:pPr>
    <w:rPr>
      <w:b/>
      <w:bCs/>
      <w:noProof/>
      <w:sz w:val="20"/>
      <w:szCs w:val="20"/>
    </w:rPr>
  </w:style>
  <w:style w:type="paragraph" w:styleId="20">
    <w:name w:val="toc 2"/>
    <w:basedOn w:val="a1"/>
    <w:next w:val="a1"/>
    <w:autoRedefine/>
    <w:uiPriority w:val="39"/>
    <w:unhideWhenUsed/>
    <w:rsid w:val="00200108"/>
    <w:pPr>
      <w:tabs>
        <w:tab w:val="left" w:pos="993"/>
        <w:tab w:val="right" w:leader="dot" w:pos="9736"/>
      </w:tabs>
      <w:spacing w:before="60" w:after="60" w:line="240" w:lineRule="auto"/>
      <w:ind w:left="993" w:hanging="567"/>
    </w:pPr>
    <w:rPr>
      <w:b/>
      <w:bCs/>
      <w:noProof/>
      <w:sz w:val="20"/>
      <w:szCs w:val="20"/>
    </w:rPr>
  </w:style>
  <w:style w:type="paragraph" w:styleId="30">
    <w:name w:val="toc 3"/>
    <w:basedOn w:val="a1"/>
    <w:next w:val="a1"/>
    <w:autoRedefine/>
    <w:uiPriority w:val="39"/>
    <w:unhideWhenUsed/>
    <w:rsid w:val="005D148A"/>
    <w:pPr>
      <w:tabs>
        <w:tab w:val="left" w:pos="1760"/>
        <w:tab w:val="right" w:leader="dot" w:pos="9736"/>
      </w:tabs>
      <w:spacing w:after="100"/>
      <w:ind w:left="1701" w:hanging="708"/>
    </w:pPr>
    <w:rPr>
      <w:noProof/>
      <w:sz w:val="20"/>
      <w:szCs w:val="20"/>
      <w14:scene3d>
        <w14:camera w14:prst="orthographicFront"/>
        <w14:lightRig w14:rig="threePt" w14:dir="t">
          <w14:rot w14:lat="0" w14:lon="0" w14:rev="0"/>
        </w14:lightRig>
      </w14:scene3d>
    </w:rPr>
  </w:style>
  <w:style w:type="paragraph" w:styleId="af5">
    <w:name w:val="header"/>
    <w:basedOn w:val="a1"/>
    <w:link w:val="Char5"/>
    <w:uiPriority w:val="99"/>
    <w:unhideWhenUsed/>
    <w:rsid w:val="00597540"/>
    <w:pPr>
      <w:tabs>
        <w:tab w:val="center" w:pos="4153"/>
        <w:tab w:val="right" w:pos="8306"/>
      </w:tabs>
      <w:spacing w:after="0" w:line="240" w:lineRule="auto"/>
    </w:pPr>
  </w:style>
  <w:style w:type="character" w:customStyle="1" w:styleId="Char5">
    <w:name w:val="Κεφαλίδα Char"/>
    <w:basedOn w:val="a2"/>
    <w:link w:val="af5"/>
    <w:uiPriority w:val="99"/>
    <w:rsid w:val="00597540"/>
    <w:rPr>
      <w:sz w:val="22"/>
      <w:szCs w:val="22"/>
    </w:rPr>
  </w:style>
  <w:style w:type="paragraph" w:styleId="af6">
    <w:name w:val="footer"/>
    <w:basedOn w:val="a1"/>
    <w:link w:val="Char6"/>
    <w:uiPriority w:val="99"/>
    <w:unhideWhenUsed/>
    <w:rsid w:val="00597540"/>
    <w:pPr>
      <w:tabs>
        <w:tab w:val="center" w:pos="4153"/>
        <w:tab w:val="right" w:pos="8306"/>
      </w:tabs>
      <w:spacing w:after="0" w:line="240" w:lineRule="auto"/>
    </w:pPr>
  </w:style>
  <w:style w:type="character" w:customStyle="1" w:styleId="Char6">
    <w:name w:val="Υποσέλιδο Char"/>
    <w:basedOn w:val="a2"/>
    <w:link w:val="af6"/>
    <w:uiPriority w:val="99"/>
    <w:rsid w:val="00597540"/>
    <w:rPr>
      <w:sz w:val="22"/>
      <w:szCs w:val="22"/>
    </w:rPr>
  </w:style>
  <w:style w:type="paragraph" w:customStyle="1" w:styleId="Default">
    <w:name w:val="Default"/>
    <w:rsid w:val="005D2273"/>
    <w:pPr>
      <w:autoSpaceDE w:val="0"/>
      <w:autoSpaceDN w:val="0"/>
      <w:adjustRightInd w:val="0"/>
    </w:pPr>
    <w:rPr>
      <w:rFonts w:cs="Calibri"/>
      <w:color w:val="000000"/>
      <w:sz w:val="24"/>
      <w:szCs w:val="24"/>
    </w:rPr>
  </w:style>
  <w:style w:type="table" w:customStyle="1" w:styleId="1-610">
    <w:name w:val="Πίνακας 1 με ανοιχτόχρωμο πλέγμα - Έμφαση 61"/>
    <w:basedOn w:val="a3"/>
    <w:next w:val="1-61"/>
    <w:uiPriority w:val="46"/>
    <w:rsid w:val="002B05C4"/>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paragraph" w:styleId="a">
    <w:name w:val="List Bullet"/>
    <w:basedOn w:val="a1"/>
    <w:uiPriority w:val="99"/>
    <w:unhideWhenUsed/>
    <w:rsid w:val="001B4F41"/>
    <w:pPr>
      <w:numPr>
        <w:numId w:val="6"/>
      </w:numPr>
      <w:contextualSpacing/>
    </w:pPr>
  </w:style>
  <w:style w:type="character" w:styleId="af7">
    <w:name w:val="annotation reference"/>
    <w:basedOn w:val="a2"/>
    <w:uiPriority w:val="99"/>
    <w:semiHidden/>
    <w:unhideWhenUsed/>
    <w:rsid w:val="00CF7F4F"/>
    <w:rPr>
      <w:sz w:val="16"/>
      <w:szCs w:val="16"/>
    </w:rPr>
  </w:style>
  <w:style w:type="paragraph" w:styleId="af8">
    <w:name w:val="annotation text"/>
    <w:basedOn w:val="a1"/>
    <w:link w:val="Char7"/>
    <w:uiPriority w:val="99"/>
    <w:unhideWhenUsed/>
    <w:rsid w:val="00CF7F4F"/>
    <w:pPr>
      <w:spacing w:line="240" w:lineRule="auto"/>
    </w:pPr>
    <w:rPr>
      <w:sz w:val="20"/>
      <w:szCs w:val="20"/>
    </w:rPr>
  </w:style>
  <w:style w:type="character" w:customStyle="1" w:styleId="Char7">
    <w:name w:val="Κείμενο σχολίου Char"/>
    <w:basedOn w:val="a2"/>
    <w:link w:val="af8"/>
    <w:uiPriority w:val="99"/>
    <w:rsid w:val="00CF7F4F"/>
  </w:style>
  <w:style w:type="paragraph" w:styleId="af9">
    <w:name w:val="annotation subject"/>
    <w:basedOn w:val="af8"/>
    <w:next w:val="af8"/>
    <w:link w:val="Char8"/>
    <w:uiPriority w:val="99"/>
    <w:semiHidden/>
    <w:unhideWhenUsed/>
    <w:rsid w:val="00CF7F4F"/>
    <w:rPr>
      <w:b/>
      <w:bCs/>
    </w:rPr>
  </w:style>
  <w:style w:type="character" w:customStyle="1" w:styleId="Char8">
    <w:name w:val="Θέμα σχολίου Char"/>
    <w:basedOn w:val="Char7"/>
    <w:link w:val="af9"/>
    <w:uiPriority w:val="99"/>
    <w:semiHidden/>
    <w:rsid w:val="00CF7F4F"/>
    <w:rPr>
      <w:b/>
      <w:bCs/>
    </w:rPr>
  </w:style>
  <w:style w:type="paragraph" w:styleId="40">
    <w:name w:val="toc 4"/>
    <w:basedOn w:val="a1"/>
    <w:next w:val="a1"/>
    <w:autoRedefine/>
    <w:uiPriority w:val="39"/>
    <w:unhideWhenUsed/>
    <w:rsid w:val="00982DE5"/>
    <w:pPr>
      <w:spacing w:after="100"/>
      <w:ind w:left="660"/>
      <w:jc w:val="left"/>
    </w:pPr>
    <w:rPr>
      <w:rFonts w:asciiTheme="minorHAnsi" w:eastAsiaTheme="minorEastAsia" w:hAnsiTheme="minorHAnsi" w:cstheme="minorBidi"/>
      <w:lang w:eastAsia="el-GR"/>
    </w:rPr>
  </w:style>
  <w:style w:type="paragraph" w:styleId="50">
    <w:name w:val="toc 5"/>
    <w:basedOn w:val="a1"/>
    <w:next w:val="a1"/>
    <w:autoRedefine/>
    <w:uiPriority w:val="39"/>
    <w:unhideWhenUsed/>
    <w:rsid w:val="00982DE5"/>
    <w:pPr>
      <w:spacing w:after="100"/>
      <w:ind w:left="880"/>
      <w:jc w:val="left"/>
    </w:pPr>
    <w:rPr>
      <w:rFonts w:asciiTheme="minorHAnsi" w:eastAsiaTheme="minorEastAsia" w:hAnsiTheme="minorHAnsi" w:cstheme="minorBidi"/>
      <w:lang w:eastAsia="el-GR"/>
    </w:rPr>
  </w:style>
  <w:style w:type="paragraph" w:styleId="60">
    <w:name w:val="toc 6"/>
    <w:basedOn w:val="a1"/>
    <w:next w:val="a1"/>
    <w:autoRedefine/>
    <w:uiPriority w:val="39"/>
    <w:unhideWhenUsed/>
    <w:rsid w:val="00982DE5"/>
    <w:pPr>
      <w:spacing w:after="100"/>
      <w:ind w:left="1100"/>
      <w:jc w:val="left"/>
    </w:pPr>
    <w:rPr>
      <w:rFonts w:asciiTheme="minorHAnsi" w:eastAsiaTheme="minorEastAsia" w:hAnsiTheme="minorHAnsi" w:cstheme="minorBidi"/>
      <w:lang w:eastAsia="el-GR"/>
    </w:rPr>
  </w:style>
  <w:style w:type="paragraph" w:styleId="70">
    <w:name w:val="toc 7"/>
    <w:basedOn w:val="a1"/>
    <w:next w:val="a1"/>
    <w:autoRedefine/>
    <w:uiPriority w:val="39"/>
    <w:unhideWhenUsed/>
    <w:rsid w:val="00982DE5"/>
    <w:pPr>
      <w:spacing w:after="100"/>
      <w:ind w:left="1320"/>
      <w:jc w:val="left"/>
    </w:pPr>
    <w:rPr>
      <w:rFonts w:asciiTheme="minorHAnsi" w:eastAsiaTheme="minorEastAsia" w:hAnsiTheme="minorHAnsi" w:cstheme="minorBidi"/>
      <w:lang w:eastAsia="el-GR"/>
    </w:rPr>
  </w:style>
  <w:style w:type="paragraph" w:styleId="80">
    <w:name w:val="toc 8"/>
    <w:basedOn w:val="a1"/>
    <w:next w:val="a1"/>
    <w:autoRedefine/>
    <w:uiPriority w:val="39"/>
    <w:unhideWhenUsed/>
    <w:rsid w:val="00982DE5"/>
    <w:pPr>
      <w:spacing w:after="100"/>
      <w:ind w:left="1540"/>
      <w:jc w:val="left"/>
    </w:pPr>
    <w:rPr>
      <w:rFonts w:asciiTheme="minorHAnsi" w:eastAsiaTheme="minorEastAsia" w:hAnsiTheme="minorHAnsi" w:cstheme="minorBidi"/>
      <w:lang w:eastAsia="el-GR"/>
    </w:rPr>
  </w:style>
  <w:style w:type="paragraph" w:styleId="90">
    <w:name w:val="toc 9"/>
    <w:basedOn w:val="a1"/>
    <w:next w:val="a1"/>
    <w:autoRedefine/>
    <w:uiPriority w:val="39"/>
    <w:unhideWhenUsed/>
    <w:rsid w:val="00982DE5"/>
    <w:pPr>
      <w:spacing w:after="100"/>
      <w:ind w:left="1760"/>
      <w:jc w:val="left"/>
    </w:pPr>
    <w:rPr>
      <w:rFonts w:asciiTheme="minorHAnsi" w:eastAsiaTheme="minorEastAsia" w:hAnsiTheme="minorHAnsi" w:cstheme="minorBidi"/>
      <w:lang w:eastAsia="el-GR"/>
    </w:rPr>
  </w:style>
  <w:style w:type="paragraph" w:styleId="afa">
    <w:name w:val="Balloon Text"/>
    <w:basedOn w:val="a1"/>
    <w:link w:val="Char9"/>
    <w:uiPriority w:val="99"/>
    <w:semiHidden/>
    <w:unhideWhenUsed/>
    <w:rsid w:val="00A7050A"/>
    <w:pPr>
      <w:spacing w:after="0" w:line="240" w:lineRule="auto"/>
    </w:pPr>
    <w:rPr>
      <w:rFonts w:ascii="Tahoma" w:hAnsi="Tahoma" w:cs="Tahoma"/>
      <w:sz w:val="16"/>
      <w:szCs w:val="16"/>
    </w:rPr>
  </w:style>
  <w:style w:type="character" w:customStyle="1" w:styleId="Char9">
    <w:name w:val="Κείμενο πλαισίου Char"/>
    <w:basedOn w:val="a2"/>
    <w:link w:val="afa"/>
    <w:uiPriority w:val="99"/>
    <w:semiHidden/>
    <w:rsid w:val="00A7050A"/>
    <w:rPr>
      <w:rFonts w:ascii="Tahoma" w:hAnsi="Tahoma" w:cs="Tahoma"/>
      <w:sz w:val="16"/>
      <w:szCs w:val="16"/>
    </w:rPr>
  </w:style>
  <w:style w:type="paragraph" w:styleId="afb">
    <w:name w:val="Revision"/>
    <w:hidden/>
    <w:uiPriority w:val="99"/>
    <w:semiHidden/>
    <w:rsid w:val="007A78C1"/>
    <w:rPr>
      <w:sz w:val="22"/>
      <w:szCs w:val="22"/>
    </w:rPr>
  </w:style>
  <w:style w:type="table" w:customStyle="1" w:styleId="GridTable1Light-Accent61">
    <w:name w:val="Grid Table 1 Light - Accent 61"/>
    <w:basedOn w:val="a3"/>
    <w:uiPriority w:val="46"/>
    <w:rsid w:val="00991FD9"/>
    <w:tblPr>
      <w:tblStyleRowBandSize w:val="1"/>
      <w:tblStyleColBandSize w:val="1"/>
      <w:tblInd w:w="0" w:type="nil"/>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paragraph" w:styleId="Web">
    <w:name w:val="Normal (Web)"/>
    <w:basedOn w:val="a1"/>
    <w:uiPriority w:val="99"/>
    <w:semiHidden/>
    <w:unhideWhenUsed/>
    <w:rsid w:val="00AC29B6"/>
    <w:pPr>
      <w:spacing w:before="100" w:beforeAutospacing="1" w:after="100" w:afterAutospacing="1" w:line="240" w:lineRule="auto"/>
      <w:jc w:val="left"/>
    </w:pPr>
    <w:rPr>
      <w:rFonts w:ascii="Times New Roman" w:hAnsi="Times New Roman"/>
      <w:sz w:val="24"/>
      <w:szCs w:val="24"/>
      <w:lang w:eastAsia="el-GR"/>
    </w:rPr>
  </w:style>
  <w:style w:type="table" w:styleId="afc">
    <w:name w:val="Table Grid"/>
    <w:basedOn w:val="a3"/>
    <w:uiPriority w:val="39"/>
    <w:rsid w:val="009D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Ανεπίλυτη αναφορά2"/>
    <w:basedOn w:val="a2"/>
    <w:uiPriority w:val="99"/>
    <w:semiHidden/>
    <w:unhideWhenUsed/>
    <w:rsid w:val="003B56F5"/>
    <w:rPr>
      <w:color w:val="605E5C"/>
      <w:shd w:val="clear" w:color="auto" w:fill="E1DFDD"/>
    </w:rPr>
  </w:style>
  <w:style w:type="character" w:customStyle="1" w:styleId="UnresolvedMention1">
    <w:name w:val="Unresolved Mention1"/>
    <w:basedOn w:val="a2"/>
    <w:uiPriority w:val="99"/>
    <w:semiHidden/>
    <w:unhideWhenUsed/>
    <w:rsid w:val="009C0824"/>
    <w:rPr>
      <w:color w:val="605E5C"/>
      <w:shd w:val="clear" w:color="auto" w:fill="E1DFDD"/>
    </w:rPr>
  </w:style>
  <w:style w:type="paragraph" w:styleId="afd">
    <w:name w:val="footnote text"/>
    <w:basedOn w:val="a1"/>
    <w:link w:val="Chara"/>
    <w:uiPriority w:val="99"/>
    <w:semiHidden/>
    <w:unhideWhenUsed/>
    <w:rsid w:val="009C0824"/>
    <w:pPr>
      <w:spacing w:after="0" w:line="240" w:lineRule="auto"/>
    </w:pPr>
    <w:rPr>
      <w:sz w:val="20"/>
      <w:szCs w:val="20"/>
    </w:rPr>
  </w:style>
  <w:style w:type="character" w:customStyle="1" w:styleId="Chara">
    <w:name w:val="Κείμενο υποσημείωσης Char"/>
    <w:basedOn w:val="a2"/>
    <w:link w:val="afd"/>
    <w:uiPriority w:val="99"/>
    <w:semiHidden/>
    <w:rsid w:val="009C0824"/>
  </w:style>
  <w:style w:type="character" w:styleId="afe">
    <w:name w:val="footnote reference"/>
    <w:basedOn w:val="a2"/>
    <w:uiPriority w:val="99"/>
    <w:semiHidden/>
    <w:unhideWhenUsed/>
    <w:rsid w:val="009C0824"/>
    <w:rPr>
      <w:vertAlign w:val="superscript"/>
    </w:rPr>
  </w:style>
  <w:style w:type="table" w:customStyle="1" w:styleId="Style1">
    <w:name w:val="Style1"/>
    <w:basedOn w:val="1-11"/>
    <w:uiPriority w:val="99"/>
    <w:rsid w:val="001975E8"/>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cPr>
      <w:shd w:val="clear" w:color="auto" w:fill="auto"/>
    </w:tc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customStyle="1" w:styleId="110">
    <w:name w:val="Πίνακας 1 με ανοιχτόχρωμο πλέγμα1"/>
    <w:basedOn w:val="a3"/>
    <w:uiPriority w:val="46"/>
    <w:rsid w:val="007F04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
    <w:name w:val="Πίνακας 1 με ανοιχτόχρωμο πλέγμα - Έμφαση 12"/>
    <w:basedOn w:val="a3"/>
    <w:uiPriority w:val="46"/>
    <w:rsid w:val="00945412"/>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2418">
      <w:bodyDiv w:val="1"/>
      <w:marLeft w:val="0"/>
      <w:marRight w:val="0"/>
      <w:marTop w:val="0"/>
      <w:marBottom w:val="0"/>
      <w:divBdr>
        <w:top w:val="none" w:sz="0" w:space="0" w:color="auto"/>
        <w:left w:val="none" w:sz="0" w:space="0" w:color="auto"/>
        <w:bottom w:val="none" w:sz="0" w:space="0" w:color="auto"/>
        <w:right w:val="none" w:sz="0" w:space="0" w:color="auto"/>
      </w:divBdr>
    </w:div>
    <w:div w:id="76489585">
      <w:bodyDiv w:val="1"/>
      <w:marLeft w:val="0"/>
      <w:marRight w:val="0"/>
      <w:marTop w:val="0"/>
      <w:marBottom w:val="0"/>
      <w:divBdr>
        <w:top w:val="none" w:sz="0" w:space="0" w:color="auto"/>
        <w:left w:val="none" w:sz="0" w:space="0" w:color="auto"/>
        <w:bottom w:val="none" w:sz="0" w:space="0" w:color="auto"/>
        <w:right w:val="none" w:sz="0" w:space="0" w:color="auto"/>
      </w:divBdr>
    </w:div>
    <w:div w:id="277294086">
      <w:bodyDiv w:val="1"/>
      <w:marLeft w:val="0"/>
      <w:marRight w:val="0"/>
      <w:marTop w:val="0"/>
      <w:marBottom w:val="0"/>
      <w:divBdr>
        <w:top w:val="none" w:sz="0" w:space="0" w:color="auto"/>
        <w:left w:val="none" w:sz="0" w:space="0" w:color="auto"/>
        <w:bottom w:val="none" w:sz="0" w:space="0" w:color="auto"/>
        <w:right w:val="none" w:sz="0" w:space="0" w:color="auto"/>
      </w:divBdr>
    </w:div>
    <w:div w:id="421410648">
      <w:bodyDiv w:val="1"/>
      <w:marLeft w:val="0"/>
      <w:marRight w:val="0"/>
      <w:marTop w:val="0"/>
      <w:marBottom w:val="0"/>
      <w:divBdr>
        <w:top w:val="none" w:sz="0" w:space="0" w:color="auto"/>
        <w:left w:val="none" w:sz="0" w:space="0" w:color="auto"/>
        <w:bottom w:val="none" w:sz="0" w:space="0" w:color="auto"/>
        <w:right w:val="none" w:sz="0" w:space="0" w:color="auto"/>
      </w:divBdr>
    </w:div>
    <w:div w:id="600066151">
      <w:bodyDiv w:val="1"/>
      <w:marLeft w:val="0"/>
      <w:marRight w:val="0"/>
      <w:marTop w:val="0"/>
      <w:marBottom w:val="0"/>
      <w:divBdr>
        <w:top w:val="none" w:sz="0" w:space="0" w:color="auto"/>
        <w:left w:val="none" w:sz="0" w:space="0" w:color="auto"/>
        <w:bottom w:val="none" w:sz="0" w:space="0" w:color="auto"/>
        <w:right w:val="none" w:sz="0" w:space="0" w:color="auto"/>
      </w:divBdr>
    </w:div>
    <w:div w:id="617184849">
      <w:bodyDiv w:val="1"/>
      <w:marLeft w:val="0"/>
      <w:marRight w:val="0"/>
      <w:marTop w:val="0"/>
      <w:marBottom w:val="0"/>
      <w:divBdr>
        <w:top w:val="none" w:sz="0" w:space="0" w:color="auto"/>
        <w:left w:val="none" w:sz="0" w:space="0" w:color="auto"/>
        <w:bottom w:val="none" w:sz="0" w:space="0" w:color="auto"/>
        <w:right w:val="none" w:sz="0" w:space="0" w:color="auto"/>
      </w:divBdr>
    </w:div>
    <w:div w:id="659578814">
      <w:bodyDiv w:val="1"/>
      <w:marLeft w:val="0"/>
      <w:marRight w:val="0"/>
      <w:marTop w:val="0"/>
      <w:marBottom w:val="0"/>
      <w:divBdr>
        <w:top w:val="none" w:sz="0" w:space="0" w:color="auto"/>
        <w:left w:val="none" w:sz="0" w:space="0" w:color="auto"/>
        <w:bottom w:val="none" w:sz="0" w:space="0" w:color="auto"/>
        <w:right w:val="none" w:sz="0" w:space="0" w:color="auto"/>
      </w:divBdr>
    </w:div>
    <w:div w:id="839854010">
      <w:bodyDiv w:val="1"/>
      <w:marLeft w:val="0"/>
      <w:marRight w:val="0"/>
      <w:marTop w:val="0"/>
      <w:marBottom w:val="0"/>
      <w:divBdr>
        <w:top w:val="none" w:sz="0" w:space="0" w:color="auto"/>
        <w:left w:val="none" w:sz="0" w:space="0" w:color="auto"/>
        <w:bottom w:val="none" w:sz="0" w:space="0" w:color="auto"/>
        <w:right w:val="none" w:sz="0" w:space="0" w:color="auto"/>
      </w:divBdr>
    </w:div>
    <w:div w:id="871848603">
      <w:bodyDiv w:val="1"/>
      <w:marLeft w:val="0"/>
      <w:marRight w:val="0"/>
      <w:marTop w:val="0"/>
      <w:marBottom w:val="0"/>
      <w:divBdr>
        <w:top w:val="none" w:sz="0" w:space="0" w:color="auto"/>
        <w:left w:val="none" w:sz="0" w:space="0" w:color="auto"/>
        <w:bottom w:val="none" w:sz="0" w:space="0" w:color="auto"/>
        <w:right w:val="none" w:sz="0" w:space="0" w:color="auto"/>
      </w:divBdr>
    </w:div>
    <w:div w:id="974526769">
      <w:bodyDiv w:val="1"/>
      <w:marLeft w:val="0"/>
      <w:marRight w:val="0"/>
      <w:marTop w:val="0"/>
      <w:marBottom w:val="0"/>
      <w:divBdr>
        <w:top w:val="none" w:sz="0" w:space="0" w:color="auto"/>
        <w:left w:val="none" w:sz="0" w:space="0" w:color="auto"/>
        <w:bottom w:val="none" w:sz="0" w:space="0" w:color="auto"/>
        <w:right w:val="none" w:sz="0" w:space="0" w:color="auto"/>
      </w:divBdr>
    </w:div>
    <w:div w:id="1022435175">
      <w:bodyDiv w:val="1"/>
      <w:marLeft w:val="0"/>
      <w:marRight w:val="0"/>
      <w:marTop w:val="0"/>
      <w:marBottom w:val="0"/>
      <w:divBdr>
        <w:top w:val="none" w:sz="0" w:space="0" w:color="auto"/>
        <w:left w:val="none" w:sz="0" w:space="0" w:color="auto"/>
        <w:bottom w:val="none" w:sz="0" w:space="0" w:color="auto"/>
        <w:right w:val="none" w:sz="0" w:space="0" w:color="auto"/>
      </w:divBdr>
    </w:div>
    <w:div w:id="1164397854">
      <w:bodyDiv w:val="1"/>
      <w:marLeft w:val="0"/>
      <w:marRight w:val="0"/>
      <w:marTop w:val="0"/>
      <w:marBottom w:val="0"/>
      <w:divBdr>
        <w:top w:val="none" w:sz="0" w:space="0" w:color="auto"/>
        <w:left w:val="none" w:sz="0" w:space="0" w:color="auto"/>
        <w:bottom w:val="none" w:sz="0" w:space="0" w:color="auto"/>
        <w:right w:val="none" w:sz="0" w:space="0" w:color="auto"/>
      </w:divBdr>
    </w:div>
    <w:div w:id="1166827805">
      <w:bodyDiv w:val="1"/>
      <w:marLeft w:val="0"/>
      <w:marRight w:val="0"/>
      <w:marTop w:val="0"/>
      <w:marBottom w:val="0"/>
      <w:divBdr>
        <w:top w:val="none" w:sz="0" w:space="0" w:color="auto"/>
        <w:left w:val="none" w:sz="0" w:space="0" w:color="auto"/>
        <w:bottom w:val="none" w:sz="0" w:space="0" w:color="auto"/>
        <w:right w:val="none" w:sz="0" w:space="0" w:color="auto"/>
      </w:divBdr>
    </w:div>
    <w:div w:id="1331640487">
      <w:bodyDiv w:val="1"/>
      <w:marLeft w:val="0"/>
      <w:marRight w:val="0"/>
      <w:marTop w:val="0"/>
      <w:marBottom w:val="0"/>
      <w:divBdr>
        <w:top w:val="none" w:sz="0" w:space="0" w:color="auto"/>
        <w:left w:val="none" w:sz="0" w:space="0" w:color="auto"/>
        <w:bottom w:val="none" w:sz="0" w:space="0" w:color="auto"/>
        <w:right w:val="none" w:sz="0" w:space="0" w:color="auto"/>
      </w:divBdr>
    </w:div>
    <w:div w:id="1354455519">
      <w:bodyDiv w:val="1"/>
      <w:marLeft w:val="0"/>
      <w:marRight w:val="0"/>
      <w:marTop w:val="0"/>
      <w:marBottom w:val="0"/>
      <w:divBdr>
        <w:top w:val="none" w:sz="0" w:space="0" w:color="auto"/>
        <w:left w:val="none" w:sz="0" w:space="0" w:color="auto"/>
        <w:bottom w:val="none" w:sz="0" w:space="0" w:color="auto"/>
        <w:right w:val="none" w:sz="0" w:space="0" w:color="auto"/>
      </w:divBdr>
    </w:div>
    <w:div w:id="1414819881">
      <w:bodyDiv w:val="1"/>
      <w:marLeft w:val="0"/>
      <w:marRight w:val="0"/>
      <w:marTop w:val="0"/>
      <w:marBottom w:val="0"/>
      <w:divBdr>
        <w:top w:val="none" w:sz="0" w:space="0" w:color="auto"/>
        <w:left w:val="none" w:sz="0" w:space="0" w:color="auto"/>
        <w:bottom w:val="none" w:sz="0" w:space="0" w:color="auto"/>
        <w:right w:val="none" w:sz="0" w:space="0" w:color="auto"/>
      </w:divBdr>
    </w:div>
    <w:div w:id="1453941855">
      <w:bodyDiv w:val="1"/>
      <w:marLeft w:val="0"/>
      <w:marRight w:val="0"/>
      <w:marTop w:val="0"/>
      <w:marBottom w:val="0"/>
      <w:divBdr>
        <w:top w:val="none" w:sz="0" w:space="0" w:color="auto"/>
        <w:left w:val="none" w:sz="0" w:space="0" w:color="auto"/>
        <w:bottom w:val="none" w:sz="0" w:space="0" w:color="auto"/>
        <w:right w:val="none" w:sz="0" w:space="0" w:color="auto"/>
      </w:divBdr>
    </w:div>
    <w:div w:id="1471174283">
      <w:bodyDiv w:val="1"/>
      <w:marLeft w:val="0"/>
      <w:marRight w:val="0"/>
      <w:marTop w:val="0"/>
      <w:marBottom w:val="0"/>
      <w:divBdr>
        <w:top w:val="none" w:sz="0" w:space="0" w:color="auto"/>
        <w:left w:val="none" w:sz="0" w:space="0" w:color="auto"/>
        <w:bottom w:val="none" w:sz="0" w:space="0" w:color="auto"/>
        <w:right w:val="none" w:sz="0" w:space="0" w:color="auto"/>
      </w:divBdr>
    </w:div>
    <w:div w:id="1552959658">
      <w:bodyDiv w:val="1"/>
      <w:marLeft w:val="0"/>
      <w:marRight w:val="0"/>
      <w:marTop w:val="0"/>
      <w:marBottom w:val="0"/>
      <w:divBdr>
        <w:top w:val="none" w:sz="0" w:space="0" w:color="auto"/>
        <w:left w:val="none" w:sz="0" w:space="0" w:color="auto"/>
        <w:bottom w:val="none" w:sz="0" w:space="0" w:color="auto"/>
        <w:right w:val="none" w:sz="0" w:space="0" w:color="auto"/>
      </w:divBdr>
    </w:div>
    <w:div w:id="1579096405">
      <w:bodyDiv w:val="1"/>
      <w:marLeft w:val="0"/>
      <w:marRight w:val="0"/>
      <w:marTop w:val="0"/>
      <w:marBottom w:val="0"/>
      <w:divBdr>
        <w:top w:val="none" w:sz="0" w:space="0" w:color="auto"/>
        <w:left w:val="none" w:sz="0" w:space="0" w:color="auto"/>
        <w:bottom w:val="none" w:sz="0" w:space="0" w:color="auto"/>
        <w:right w:val="none" w:sz="0" w:space="0" w:color="auto"/>
      </w:divBdr>
    </w:div>
    <w:div w:id="1607469420">
      <w:bodyDiv w:val="1"/>
      <w:marLeft w:val="0"/>
      <w:marRight w:val="0"/>
      <w:marTop w:val="0"/>
      <w:marBottom w:val="0"/>
      <w:divBdr>
        <w:top w:val="none" w:sz="0" w:space="0" w:color="auto"/>
        <w:left w:val="none" w:sz="0" w:space="0" w:color="auto"/>
        <w:bottom w:val="none" w:sz="0" w:space="0" w:color="auto"/>
        <w:right w:val="none" w:sz="0" w:space="0" w:color="auto"/>
      </w:divBdr>
    </w:div>
    <w:div w:id="1746343033">
      <w:bodyDiv w:val="1"/>
      <w:marLeft w:val="0"/>
      <w:marRight w:val="0"/>
      <w:marTop w:val="0"/>
      <w:marBottom w:val="0"/>
      <w:divBdr>
        <w:top w:val="none" w:sz="0" w:space="0" w:color="auto"/>
        <w:left w:val="none" w:sz="0" w:space="0" w:color="auto"/>
        <w:bottom w:val="none" w:sz="0" w:space="0" w:color="auto"/>
        <w:right w:val="none" w:sz="0" w:space="0" w:color="auto"/>
      </w:divBdr>
    </w:div>
    <w:div w:id="1758282327">
      <w:bodyDiv w:val="1"/>
      <w:marLeft w:val="0"/>
      <w:marRight w:val="0"/>
      <w:marTop w:val="0"/>
      <w:marBottom w:val="0"/>
      <w:divBdr>
        <w:top w:val="none" w:sz="0" w:space="0" w:color="auto"/>
        <w:left w:val="none" w:sz="0" w:space="0" w:color="auto"/>
        <w:bottom w:val="none" w:sz="0" w:space="0" w:color="auto"/>
        <w:right w:val="none" w:sz="0" w:space="0" w:color="auto"/>
      </w:divBdr>
    </w:div>
    <w:div w:id="1783838897">
      <w:bodyDiv w:val="1"/>
      <w:marLeft w:val="0"/>
      <w:marRight w:val="0"/>
      <w:marTop w:val="0"/>
      <w:marBottom w:val="0"/>
      <w:divBdr>
        <w:top w:val="none" w:sz="0" w:space="0" w:color="auto"/>
        <w:left w:val="none" w:sz="0" w:space="0" w:color="auto"/>
        <w:bottom w:val="none" w:sz="0" w:space="0" w:color="auto"/>
        <w:right w:val="none" w:sz="0" w:space="0" w:color="auto"/>
      </w:divBdr>
    </w:div>
    <w:div w:id="1790468727">
      <w:bodyDiv w:val="1"/>
      <w:marLeft w:val="0"/>
      <w:marRight w:val="0"/>
      <w:marTop w:val="0"/>
      <w:marBottom w:val="0"/>
      <w:divBdr>
        <w:top w:val="none" w:sz="0" w:space="0" w:color="auto"/>
        <w:left w:val="none" w:sz="0" w:space="0" w:color="auto"/>
        <w:bottom w:val="none" w:sz="0" w:space="0" w:color="auto"/>
        <w:right w:val="none" w:sz="0" w:space="0" w:color="auto"/>
      </w:divBdr>
    </w:div>
    <w:div w:id="1809323047">
      <w:bodyDiv w:val="1"/>
      <w:marLeft w:val="0"/>
      <w:marRight w:val="0"/>
      <w:marTop w:val="0"/>
      <w:marBottom w:val="0"/>
      <w:divBdr>
        <w:top w:val="none" w:sz="0" w:space="0" w:color="auto"/>
        <w:left w:val="none" w:sz="0" w:space="0" w:color="auto"/>
        <w:bottom w:val="none" w:sz="0" w:space="0" w:color="auto"/>
        <w:right w:val="none" w:sz="0" w:space="0" w:color="auto"/>
      </w:divBdr>
      <w:divsChild>
        <w:div w:id="262347354">
          <w:marLeft w:val="0"/>
          <w:marRight w:val="0"/>
          <w:marTop w:val="100"/>
          <w:marBottom w:val="0"/>
          <w:divBdr>
            <w:top w:val="none" w:sz="0" w:space="0" w:color="auto"/>
            <w:left w:val="none" w:sz="0" w:space="0" w:color="auto"/>
            <w:bottom w:val="none" w:sz="0" w:space="0" w:color="auto"/>
            <w:right w:val="none" w:sz="0" w:space="0" w:color="auto"/>
          </w:divBdr>
          <w:divsChild>
            <w:div w:id="1085423715">
              <w:marLeft w:val="0"/>
              <w:marRight w:val="0"/>
              <w:marTop w:val="0"/>
              <w:marBottom w:val="0"/>
              <w:divBdr>
                <w:top w:val="none" w:sz="0" w:space="0" w:color="auto"/>
                <w:left w:val="none" w:sz="0" w:space="0" w:color="auto"/>
                <w:bottom w:val="none" w:sz="0" w:space="0" w:color="auto"/>
                <w:right w:val="none" w:sz="0" w:space="0" w:color="auto"/>
              </w:divBdr>
              <w:divsChild>
                <w:div w:id="393159881">
                  <w:marLeft w:val="0"/>
                  <w:marRight w:val="0"/>
                  <w:marTop w:val="60"/>
                  <w:marBottom w:val="0"/>
                  <w:divBdr>
                    <w:top w:val="none" w:sz="0" w:space="0" w:color="auto"/>
                    <w:left w:val="none" w:sz="0" w:space="0" w:color="auto"/>
                    <w:bottom w:val="none" w:sz="0" w:space="0" w:color="auto"/>
                    <w:right w:val="none" w:sz="0" w:space="0" w:color="auto"/>
                  </w:divBdr>
                </w:div>
              </w:divsChild>
            </w:div>
            <w:div w:id="1503811409">
              <w:marLeft w:val="0"/>
              <w:marRight w:val="0"/>
              <w:marTop w:val="0"/>
              <w:marBottom w:val="0"/>
              <w:divBdr>
                <w:top w:val="none" w:sz="0" w:space="0" w:color="auto"/>
                <w:left w:val="none" w:sz="0" w:space="0" w:color="auto"/>
                <w:bottom w:val="none" w:sz="0" w:space="0" w:color="auto"/>
                <w:right w:val="none" w:sz="0" w:space="0" w:color="auto"/>
              </w:divBdr>
              <w:divsChild>
                <w:div w:id="498695796">
                  <w:marLeft w:val="0"/>
                  <w:marRight w:val="0"/>
                  <w:marTop w:val="0"/>
                  <w:marBottom w:val="0"/>
                  <w:divBdr>
                    <w:top w:val="none" w:sz="0" w:space="0" w:color="auto"/>
                    <w:left w:val="none" w:sz="0" w:space="0" w:color="auto"/>
                    <w:bottom w:val="none" w:sz="0" w:space="0" w:color="auto"/>
                    <w:right w:val="none" w:sz="0" w:space="0" w:color="auto"/>
                  </w:divBdr>
                  <w:divsChild>
                    <w:div w:id="974334599">
                      <w:marLeft w:val="0"/>
                      <w:marRight w:val="0"/>
                      <w:marTop w:val="0"/>
                      <w:marBottom w:val="0"/>
                      <w:divBdr>
                        <w:top w:val="none" w:sz="0" w:space="0" w:color="auto"/>
                        <w:left w:val="none" w:sz="0" w:space="0" w:color="auto"/>
                        <w:bottom w:val="none" w:sz="0" w:space="0" w:color="auto"/>
                        <w:right w:val="none" w:sz="0" w:space="0" w:color="auto"/>
                      </w:divBdr>
                      <w:divsChild>
                        <w:div w:id="9806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40558">
              <w:marLeft w:val="0"/>
              <w:marRight w:val="0"/>
              <w:marTop w:val="60"/>
              <w:marBottom w:val="0"/>
              <w:divBdr>
                <w:top w:val="none" w:sz="0" w:space="0" w:color="auto"/>
                <w:left w:val="none" w:sz="0" w:space="0" w:color="auto"/>
                <w:bottom w:val="none" w:sz="0" w:space="0" w:color="auto"/>
                <w:right w:val="none" w:sz="0" w:space="0" w:color="auto"/>
              </w:divBdr>
            </w:div>
          </w:divsChild>
        </w:div>
        <w:div w:id="367801917">
          <w:marLeft w:val="0"/>
          <w:marRight w:val="0"/>
          <w:marTop w:val="0"/>
          <w:marBottom w:val="0"/>
          <w:divBdr>
            <w:top w:val="none" w:sz="0" w:space="0" w:color="auto"/>
            <w:left w:val="none" w:sz="0" w:space="0" w:color="auto"/>
            <w:bottom w:val="none" w:sz="0" w:space="0" w:color="auto"/>
            <w:right w:val="none" w:sz="0" w:space="0" w:color="auto"/>
          </w:divBdr>
          <w:divsChild>
            <w:div w:id="1197815629">
              <w:marLeft w:val="0"/>
              <w:marRight w:val="0"/>
              <w:marTop w:val="0"/>
              <w:marBottom w:val="0"/>
              <w:divBdr>
                <w:top w:val="none" w:sz="0" w:space="0" w:color="auto"/>
                <w:left w:val="none" w:sz="0" w:space="0" w:color="auto"/>
                <w:bottom w:val="none" w:sz="0" w:space="0" w:color="auto"/>
                <w:right w:val="none" w:sz="0" w:space="0" w:color="auto"/>
              </w:divBdr>
              <w:divsChild>
                <w:div w:id="190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4928">
      <w:bodyDiv w:val="1"/>
      <w:marLeft w:val="0"/>
      <w:marRight w:val="0"/>
      <w:marTop w:val="0"/>
      <w:marBottom w:val="0"/>
      <w:divBdr>
        <w:top w:val="none" w:sz="0" w:space="0" w:color="auto"/>
        <w:left w:val="none" w:sz="0" w:space="0" w:color="auto"/>
        <w:bottom w:val="none" w:sz="0" w:space="0" w:color="auto"/>
        <w:right w:val="none" w:sz="0" w:space="0" w:color="auto"/>
      </w:divBdr>
    </w:div>
    <w:div w:id="2008709562">
      <w:bodyDiv w:val="1"/>
      <w:marLeft w:val="0"/>
      <w:marRight w:val="0"/>
      <w:marTop w:val="0"/>
      <w:marBottom w:val="0"/>
      <w:divBdr>
        <w:top w:val="none" w:sz="0" w:space="0" w:color="auto"/>
        <w:left w:val="none" w:sz="0" w:space="0" w:color="auto"/>
        <w:bottom w:val="none" w:sz="0" w:space="0" w:color="auto"/>
        <w:right w:val="none" w:sz="0" w:space="0" w:color="auto"/>
      </w:divBdr>
    </w:div>
    <w:div w:id="2018799820">
      <w:bodyDiv w:val="1"/>
      <w:marLeft w:val="0"/>
      <w:marRight w:val="0"/>
      <w:marTop w:val="0"/>
      <w:marBottom w:val="0"/>
      <w:divBdr>
        <w:top w:val="none" w:sz="0" w:space="0" w:color="auto"/>
        <w:left w:val="none" w:sz="0" w:space="0" w:color="auto"/>
        <w:bottom w:val="none" w:sz="0" w:space="0" w:color="auto"/>
        <w:right w:val="none" w:sz="0" w:space="0" w:color="auto"/>
      </w:divBdr>
    </w:div>
    <w:div w:id="2029990143">
      <w:bodyDiv w:val="1"/>
      <w:marLeft w:val="0"/>
      <w:marRight w:val="0"/>
      <w:marTop w:val="0"/>
      <w:marBottom w:val="0"/>
      <w:divBdr>
        <w:top w:val="none" w:sz="0" w:space="0" w:color="auto"/>
        <w:left w:val="none" w:sz="0" w:space="0" w:color="auto"/>
        <w:bottom w:val="none" w:sz="0" w:space="0" w:color="auto"/>
        <w:right w:val="none" w:sz="0" w:space="0" w:color="auto"/>
      </w:divBdr>
    </w:div>
    <w:div w:id="2053453273">
      <w:bodyDiv w:val="1"/>
      <w:marLeft w:val="0"/>
      <w:marRight w:val="0"/>
      <w:marTop w:val="0"/>
      <w:marBottom w:val="0"/>
      <w:divBdr>
        <w:top w:val="none" w:sz="0" w:space="0" w:color="auto"/>
        <w:left w:val="none" w:sz="0" w:space="0" w:color="auto"/>
        <w:bottom w:val="none" w:sz="0" w:space="0" w:color="auto"/>
        <w:right w:val="none" w:sz="0" w:space="0" w:color="auto"/>
      </w:divBdr>
    </w:div>
    <w:div w:id="2064404742">
      <w:bodyDiv w:val="1"/>
      <w:marLeft w:val="0"/>
      <w:marRight w:val="0"/>
      <w:marTop w:val="0"/>
      <w:marBottom w:val="0"/>
      <w:divBdr>
        <w:top w:val="none" w:sz="0" w:space="0" w:color="auto"/>
        <w:left w:val="none" w:sz="0" w:space="0" w:color="auto"/>
        <w:bottom w:val="none" w:sz="0" w:space="0" w:color="auto"/>
        <w:right w:val="none" w:sz="0" w:space="0" w:color="auto"/>
      </w:divBdr>
    </w:div>
    <w:div w:id="20779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nvironment/nature/ecosystems/index_en.htm" TargetMode="External"/><Relationship Id="rId18" Type="http://schemas.openxmlformats.org/officeDocument/2006/relationships/hyperlink" Target="https://ec.europa.eu/regional_policy/sources/policy/evaluations/guidance/2021/transport-indicato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regional_policy/sources/policy/evaluations/guidance/2021/transport-indicato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regional_policy/sources/policy/evaluations/guidance/2021/transport-indicators/methodl_support_indicators_post_2020_en.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regional_policy/sources/policy/evaluations/guidance/2021/transport-indicators/methodl_support_indicators_post_2020_en.pdf" TargetMode="External"/><Relationship Id="rId20" Type="http://schemas.openxmlformats.org/officeDocument/2006/relationships/hyperlink" Target="https://ec.europa.eu/regional_policy/sources/policy/evaluations/guidance/2021/transport-indi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regional_policy/sources/policy/evaluations/guidance/2021/transport-indicators/methodl_support_indicators_post_2020_en.pdf" TargetMode="External"/><Relationship Id="rId23" Type="http://schemas.openxmlformats.org/officeDocument/2006/relationships/hyperlink" Target="https://ec.europa.eu/regional_policy/sources/policy/evaluations/guidance/2021/transport-indicator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regional_policy/sources/policy/evaluations/guidance/2021/transport-indica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ransparency/regdoc/rep/10102/2019/EN/SWD-2019-193-F1-EN-MAIN-PART-1.PDF" TargetMode="External"/><Relationship Id="rId22" Type="http://schemas.openxmlformats.org/officeDocument/2006/relationships/hyperlink" Target="https://ec.europa.eu/regional_policy/sources/policy/evaluations/guidance/2021/transport-indicators/" TargetMode="External"/><Relationship Id="rId27" Type="http://schemas.microsoft.com/office/2011/relationships/people" Target="people.xml"/></Relationships>
</file>

<file path=word/theme/theme1.xml><?xml version="1.0" encoding="utf-8"?>
<a:theme xmlns:a="http://schemas.openxmlformats.org/drawingml/2006/main" name="Βάση">
  <a:themeElements>
    <a:clrScheme name="Πράσινο">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Βάση">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Βάση">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1" ma:contentTypeDescription="Create a new document." ma:contentTypeScope="" ma:versionID="489af8e6b8a22be9f50cd6b013f474cb">
  <xsd:schema xmlns:xsd="http://www.w3.org/2001/XMLSchema" xmlns:xs="http://www.w3.org/2001/XMLSchema" xmlns:p="http://schemas.microsoft.com/office/2006/metadata/properties" xmlns:ns2="f8753f4c-4ed1-4889-8ca1-d877a73afbbb" targetNamespace="http://schemas.microsoft.com/office/2006/metadata/properties" ma:root="true" ma:fieldsID="ace170b66a2c002ef48a05deb4e9b04c"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4120B-8469-42B7-8512-3D338E9E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B8B80-9851-4724-B9F1-3C8655764CAF}">
  <ds:schemaRefs>
    <ds:schemaRef ds:uri="http://schemas.openxmlformats.org/officeDocument/2006/bibliography"/>
  </ds:schemaRefs>
</ds:datastoreItem>
</file>

<file path=customXml/itemProps3.xml><?xml version="1.0" encoding="utf-8"?>
<ds:datastoreItem xmlns:ds="http://schemas.openxmlformats.org/officeDocument/2006/customXml" ds:itemID="{C7A234CD-3228-4599-9433-7B1F834F7714}">
  <ds:schemaRefs>
    <ds:schemaRef ds:uri="http://schemas.microsoft.com/sharepoint/v3/contenttype/forms"/>
  </ds:schemaRefs>
</ds:datastoreItem>
</file>

<file path=customXml/itemProps4.xml><?xml version="1.0" encoding="utf-8"?>
<ds:datastoreItem xmlns:ds="http://schemas.openxmlformats.org/officeDocument/2006/customXml" ds:itemID="{38A21AD6-D990-44E4-AA2A-4288A8D30D77}">
  <ds:schemaRefs>
    <ds:schemaRef ds:uri="http://purl.org/dc/elements/1.1/"/>
    <ds:schemaRef ds:uri="f8753f4c-4ed1-4889-8ca1-d877a73afbbb"/>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96</Pages>
  <Words>64739</Words>
  <Characters>349596</Characters>
  <Application>Microsoft Office Word</Application>
  <DocSecurity>0</DocSecurity>
  <Lines>2913</Lines>
  <Paragraphs>827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Στόχος Πολιτικής 2</vt:lpstr>
      <vt:lpstr>Στόχος Πολιτικής 2</vt:lpstr>
    </vt:vector>
  </TitlesOfParts>
  <Company>REMACO Α.Ε.</Company>
  <LinksUpToDate>false</LinksUpToDate>
  <CharactersWithSpaces>413508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Στόχος Πολιτικής 2</dc:title>
  <dc:subject>Δελτία Ταυτότητας Κοινών Δεικτών Εκροών και Αποτελεσμάτων ΕΤΠΑ/ΤΣ/ΤΔΜ (Δράσεις τύπου ΕΤΠΑ) Προγραμματικής Περιόδου 2021 - 2027</dc:subject>
  <dc:creator>Μονάδα Β΄/ ΕΥΣΣΑ</dc:creator>
  <cp:lastModifiedBy>User</cp:lastModifiedBy>
  <cp:revision>14</cp:revision>
  <cp:lastPrinted>2022-10-17T10:40:00Z</cp:lastPrinted>
  <dcterms:created xsi:type="dcterms:W3CDTF">2021-10-22T09:56:00Z</dcterms:created>
  <dcterms:modified xsi:type="dcterms:W3CDTF">2022-10-17T10:41:00Z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